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406FF" w14:textId="77777777" w:rsidR="00043725" w:rsidRPr="00177456" w:rsidRDefault="00043725" w:rsidP="0079602F">
      <w:pPr>
        <w:pStyle w:val="Textoindependiente31"/>
        <w:rPr>
          <w:rFonts w:cs="Arial"/>
          <w:b/>
          <w:i w:val="0"/>
          <w:sz w:val="20"/>
          <w:lang w:val="es-MX"/>
        </w:rPr>
      </w:pPr>
    </w:p>
    <w:p w14:paraId="738D39AD" w14:textId="77777777" w:rsidR="00043725" w:rsidRPr="00177456" w:rsidRDefault="00043725" w:rsidP="0079602F">
      <w:pPr>
        <w:pStyle w:val="Textoindependiente31"/>
        <w:rPr>
          <w:rFonts w:cs="Arial"/>
          <w:b/>
          <w:i w:val="0"/>
          <w:sz w:val="20"/>
          <w:lang w:val="es-MX"/>
        </w:rPr>
      </w:pPr>
    </w:p>
    <w:p w14:paraId="0BEAA846" w14:textId="77777777" w:rsidR="00043725" w:rsidRPr="00177456" w:rsidRDefault="00043725" w:rsidP="0079602F">
      <w:pPr>
        <w:pStyle w:val="Ttulo5"/>
        <w:ind w:right="119"/>
        <w:rPr>
          <w:rFonts w:cs="Arial"/>
          <w:b/>
          <w:i w:val="0"/>
          <w:sz w:val="20"/>
        </w:rPr>
      </w:pPr>
    </w:p>
    <w:p w14:paraId="444633CF" w14:textId="77777777" w:rsidR="00043725" w:rsidRPr="00E01D26" w:rsidRDefault="00043725" w:rsidP="001E7B6A">
      <w:pPr>
        <w:pStyle w:val="Ttulo5"/>
        <w:ind w:right="119"/>
        <w:rPr>
          <w:rFonts w:cs="Arial"/>
          <w:b/>
          <w:i w:val="0"/>
          <w:sz w:val="28"/>
          <w:szCs w:val="28"/>
        </w:rPr>
      </w:pPr>
      <w:r w:rsidRPr="00E01D26">
        <w:rPr>
          <w:rFonts w:cs="Arial"/>
          <w:b/>
          <w:i w:val="0"/>
          <w:sz w:val="28"/>
          <w:szCs w:val="28"/>
        </w:rPr>
        <w:t>COMISION DE AGUA POTABLE Y ALCANTARILLADO</w:t>
      </w:r>
    </w:p>
    <w:p w14:paraId="543E76BF" w14:textId="77777777" w:rsidR="00043725" w:rsidRPr="00E01D26" w:rsidRDefault="00043725" w:rsidP="001E7B6A">
      <w:pPr>
        <w:pStyle w:val="Ttulo5"/>
        <w:ind w:right="119"/>
        <w:rPr>
          <w:rFonts w:cs="Arial"/>
          <w:b/>
          <w:i w:val="0"/>
          <w:sz w:val="28"/>
          <w:szCs w:val="28"/>
        </w:rPr>
      </w:pPr>
      <w:r w:rsidRPr="00E01D26">
        <w:rPr>
          <w:rFonts w:cs="Arial"/>
          <w:b/>
          <w:i w:val="0"/>
          <w:sz w:val="28"/>
          <w:szCs w:val="28"/>
        </w:rPr>
        <w:t>DEL ESTADO DE QUINTANA ROO</w:t>
      </w:r>
    </w:p>
    <w:p w14:paraId="7B5E6276" w14:textId="77777777" w:rsidR="00043725" w:rsidRPr="00E01D26" w:rsidRDefault="00043725" w:rsidP="001E7B6A">
      <w:pPr>
        <w:pStyle w:val="Ttulo5"/>
        <w:ind w:right="119"/>
        <w:rPr>
          <w:rFonts w:cs="Arial"/>
          <w:b/>
          <w:i w:val="0"/>
          <w:sz w:val="28"/>
          <w:szCs w:val="28"/>
        </w:rPr>
      </w:pPr>
    </w:p>
    <w:p w14:paraId="6EF44A57" w14:textId="77777777" w:rsidR="00043725" w:rsidRPr="00E01D26" w:rsidRDefault="00043725" w:rsidP="001E7B6A">
      <w:pPr>
        <w:rPr>
          <w:rFonts w:cs="Arial"/>
          <w:sz w:val="28"/>
          <w:szCs w:val="28"/>
          <w:lang w:val="es-ES_tradnl"/>
        </w:rPr>
      </w:pPr>
    </w:p>
    <w:p w14:paraId="2CD4E704" w14:textId="77777777" w:rsidR="00043725" w:rsidRPr="00E01D26" w:rsidRDefault="00043725" w:rsidP="001E7B6A">
      <w:pPr>
        <w:pStyle w:val="Ttulo5"/>
        <w:ind w:right="119"/>
        <w:rPr>
          <w:rFonts w:cs="Arial"/>
          <w:b/>
          <w:i w:val="0"/>
          <w:sz w:val="28"/>
          <w:szCs w:val="28"/>
        </w:rPr>
      </w:pPr>
      <w:r w:rsidRPr="00E01D26">
        <w:rPr>
          <w:rFonts w:cs="Arial"/>
          <w:b/>
          <w:i w:val="0"/>
          <w:sz w:val="28"/>
          <w:szCs w:val="28"/>
        </w:rPr>
        <w:t>COORDINACIÓN DE CONSTRUCCIÓN</w:t>
      </w:r>
    </w:p>
    <w:p w14:paraId="7EAF3E38" w14:textId="77777777" w:rsidR="00043725" w:rsidRPr="00E01D26" w:rsidRDefault="00043725" w:rsidP="001E7B6A">
      <w:pPr>
        <w:ind w:right="119"/>
        <w:rPr>
          <w:rFonts w:cs="Arial"/>
          <w:sz w:val="28"/>
          <w:szCs w:val="28"/>
          <w:lang w:val="es-ES_tradnl"/>
        </w:rPr>
      </w:pPr>
    </w:p>
    <w:p w14:paraId="23F2EC45" w14:textId="77777777" w:rsidR="00043725" w:rsidRPr="00E01D26" w:rsidRDefault="00043725" w:rsidP="001E7B6A">
      <w:pPr>
        <w:ind w:right="119"/>
        <w:rPr>
          <w:rFonts w:cs="Arial"/>
          <w:sz w:val="28"/>
          <w:szCs w:val="28"/>
          <w:lang w:val="es-ES_tradnl"/>
        </w:rPr>
      </w:pPr>
    </w:p>
    <w:p w14:paraId="395EEBB5" w14:textId="77777777" w:rsidR="00043725" w:rsidRPr="00E01D26" w:rsidRDefault="00043725" w:rsidP="001E7B6A">
      <w:pPr>
        <w:ind w:right="119"/>
        <w:rPr>
          <w:rFonts w:cs="Arial"/>
          <w:sz w:val="28"/>
          <w:szCs w:val="28"/>
          <w:lang w:val="es-ES_tradnl"/>
        </w:rPr>
      </w:pPr>
    </w:p>
    <w:p w14:paraId="3F69F817" w14:textId="1DD28356" w:rsidR="00300ADD" w:rsidRPr="00E01D26" w:rsidRDefault="00274845" w:rsidP="00274845">
      <w:pPr>
        <w:jc w:val="center"/>
        <w:rPr>
          <w:rFonts w:cs="Arial"/>
          <w:b/>
          <w:i w:val="0"/>
          <w:noProof/>
          <w:sz w:val="32"/>
          <w:szCs w:val="32"/>
          <w:lang w:val="es-ES_tradnl"/>
        </w:rPr>
      </w:pPr>
      <w:r w:rsidRPr="00E01D26">
        <w:rPr>
          <w:rFonts w:cs="Arial"/>
          <w:b/>
          <w:i w:val="0"/>
          <w:noProof/>
          <w:sz w:val="32"/>
          <w:szCs w:val="32"/>
          <w:lang w:val="es-ES_tradnl"/>
        </w:rPr>
        <w:t>PROGRAMA DE SANEAMIENTO DE AGUAS RESIDUALES (PROSANEAR) 2025.</w:t>
      </w:r>
    </w:p>
    <w:p w14:paraId="0920B749" w14:textId="77777777" w:rsidR="00300ADD" w:rsidRPr="00E01D26" w:rsidRDefault="00300ADD" w:rsidP="00AD740C">
      <w:pPr>
        <w:rPr>
          <w:lang w:val="es-ES_tradnl"/>
        </w:rPr>
      </w:pPr>
    </w:p>
    <w:p w14:paraId="17837949" w14:textId="4ECAC641" w:rsidR="00043725" w:rsidRPr="00E01D26" w:rsidRDefault="002638E1" w:rsidP="001E7B6A">
      <w:pPr>
        <w:pStyle w:val="Ttulo5"/>
        <w:ind w:right="119"/>
        <w:rPr>
          <w:rFonts w:cs="Arial"/>
          <w:b/>
          <w:i w:val="0"/>
          <w:noProof/>
          <w:sz w:val="28"/>
          <w:szCs w:val="28"/>
        </w:rPr>
      </w:pPr>
      <w:r w:rsidRPr="00E01D26">
        <w:rPr>
          <w:rFonts w:cs="Arial"/>
          <w:b/>
          <w:i w:val="0"/>
          <w:noProof/>
          <w:sz w:val="28"/>
          <w:szCs w:val="28"/>
        </w:rPr>
        <w:t xml:space="preserve">INVITACION </w:t>
      </w:r>
      <w:r w:rsidR="00F833BD" w:rsidRPr="00E01D26">
        <w:rPr>
          <w:rFonts w:cs="Arial"/>
          <w:b/>
          <w:i w:val="0"/>
          <w:noProof/>
          <w:sz w:val="28"/>
          <w:szCs w:val="28"/>
        </w:rPr>
        <w:t>A CUANDO MENOS TRES PERSONAS.</w:t>
      </w:r>
    </w:p>
    <w:p w14:paraId="2A7A684C" w14:textId="77777777" w:rsidR="006D5BF2" w:rsidRPr="00E01D26" w:rsidRDefault="006D5BF2" w:rsidP="006D5BF2">
      <w:pPr>
        <w:rPr>
          <w:lang w:val="es-ES_tradnl"/>
        </w:rPr>
      </w:pPr>
    </w:p>
    <w:p w14:paraId="29D0A86F" w14:textId="504BAA45" w:rsidR="00043725" w:rsidRPr="00E01D26" w:rsidRDefault="00043725" w:rsidP="001E7B6A">
      <w:pPr>
        <w:pStyle w:val="Ttulo5"/>
        <w:ind w:right="119"/>
        <w:rPr>
          <w:rFonts w:cs="Arial"/>
          <w:b/>
          <w:i w:val="0"/>
          <w:sz w:val="28"/>
          <w:szCs w:val="28"/>
        </w:rPr>
      </w:pPr>
      <w:r w:rsidRPr="00E01D26">
        <w:rPr>
          <w:rFonts w:cs="Arial"/>
          <w:b/>
          <w:i w:val="0"/>
          <w:sz w:val="28"/>
          <w:szCs w:val="28"/>
        </w:rPr>
        <w:t xml:space="preserve">No. </w:t>
      </w:r>
      <w:r w:rsidR="00267D52">
        <w:rPr>
          <w:rFonts w:cs="Arial"/>
          <w:b/>
          <w:i w:val="0"/>
          <w:noProof/>
          <w:sz w:val="28"/>
          <w:szCs w:val="28"/>
        </w:rPr>
        <w:t>IO-82-009-923022998-N-18</w:t>
      </w:r>
      <w:r w:rsidR="00AD740C" w:rsidRPr="00E01D26">
        <w:rPr>
          <w:rFonts w:cs="Arial"/>
          <w:b/>
          <w:i w:val="0"/>
          <w:noProof/>
          <w:sz w:val="28"/>
          <w:szCs w:val="28"/>
        </w:rPr>
        <w:t>-2025</w:t>
      </w:r>
    </w:p>
    <w:p w14:paraId="44DA65AB" w14:textId="77777777" w:rsidR="00043725" w:rsidRPr="00E01D26" w:rsidRDefault="00043725" w:rsidP="001F4BDD">
      <w:pPr>
        <w:jc w:val="both"/>
        <w:rPr>
          <w:rFonts w:cs="Arial"/>
          <w:sz w:val="28"/>
          <w:szCs w:val="28"/>
          <w:lang w:val="es-ES_tradnl"/>
        </w:rPr>
      </w:pPr>
    </w:p>
    <w:p w14:paraId="1F091B9D" w14:textId="7BD266AE" w:rsidR="001F4BDD" w:rsidRDefault="00267D52" w:rsidP="001F4BDD">
      <w:pPr>
        <w:pStyle w:val="Textoindependiente31"/>
        <w:ind w:right="119"/>
        <w:rPr>
          <w:rFonts w:cs="Arial"/>
          <w:b/>
          <w:i w:val="0"/>
          <w:sz w:val="28"/>
          <w:szCs w:val="28"/>
        </w:rPr>
      </w:pPr>
      <w:r w:rsidRPr="00267D52">
        <w:rPr>
          <w:rFonts w:cs="Arial"/>
          <w:b/>
          <w:i w:val="0"/>
          <w:sz w:val="28"/>
          <w:szCs w:val="28"/>
        </w:rPr>
        <w:t xml:space="preserve">ELABORACIÓN DE PROYECTO EJECUTIVO INTEGRAL PARA LA REHABILITACIÓN DEL DRENAJE SANITARIO Y EL DISEÑO DE UN NUEVO SISTEMA DE </w:t>
      </w:r>
      <w:proofErr w:type="gramStart"/>
      <w:r w:rsidRPr="00267D52">
        <w:rPr>
          <w:rFonts w:cs="Arial"/>
          <w:b/>
          <w:i w:val="0"/>
          <w:sz w:val="28"/>
          <w:szCs w:val="28"/>
        </w:rPr>
        <w:t>SANEAMIENTO  PARA</w:t>
      </w:r>
      <w:proofErr w:type="gramEnd"/>
      <w:r w:rsidRPr="00267D52">
        <w:rPr>
          <w:rFonts w:cs="Arial"/>
          <w:b/>
          <w:i w:val="0"/>
          <w:sz w:val="28"/>
          <w:szCs w:val="28"/>
        </w:rPr>
        <w:t xml:space="preserve"> LA LOCALIDAD DE SUBTENIENTE LÓPEZ DEL MUNICIPIO DE OTHÓN P. BLANCO, QUINTANA ROO PARA EL CUMPLIMIENTO DE LA NOM-001-SEMARNAT-2021.</w:t>
      </w:r>
    </w:p>
    <w:p w14:paraId="51BA1101" w14:textId="77777777" w:rsidR="00267D52" w:rsidRPr="00E01D26" w:rsidRDefault="00267D52" w:rsidP="001F4BDD">
      <w:pPr>
        <w:pStyle w:val="Textoindependiente31"/>
        <w:ind w:right="119"/>
        <w:rPr>
          <w:rFonts w:cs="Arial"/>
          <w:b/>
          <w:i w:val="0"/>
          <w:sz w:val="28"/>
          <w:szCs w:val="28"/>
        </w:rPr>
      </w:pPr>
    </w:p>
    <w:p w14:paraId="67E9BADC" w14:textId="61213C3D" w:rsidR="00043725" w:rsidRPr="00E01D26" w:rsidRDefault="00274845" w:rsidP="001E7B6A">
      <w:pPr>
        <w:pStyle w:val="Textoindependiente31"/>
        <w:ind w:right="119"/>
        <w:jc w:val="center"/>
        <w:rPr>
          <w:rFonts w:cs="Arial"/>
          <w:b/>
          <w:i w:val="0"/>
          <w:sz w:val="28"/>
          <w:szCs w:val="28"/>
        </w:rPr>
      </w:pPr>
      <w:r w:rsidRPr="00E01D26">
        <w:rPr>
          <w:rFonts w:cs="Arial"/>
          <w:b/>
          <w:i w:val="0"/>
          <w:sz w:val="28"/>
          <w:szCs w:val="28"/>
        </w:rPr>
        <w:t>OCTUBRE</w:t>
      </w:r>
      <w:r w:rsidR="00821657" w:rsidRPr="00E01D26">
        <w:rPr>
          <w:rFonts w:cs="Arial"/>
          <w:b/>
          <w:i w:val="0"/>
          <w:sz w:val="28"/>
          <w:szCs w:val="28"/>
        </w:rPr>
        <w:t xml:space="preserve">  2025 </w:t>
      </w:r>
    </w:p>
    <w:p w14:paraId="0CB28B7A" w14:textId="77777777" w:rsidR="00043725" w:rsidRPr="00E01D26" w:rsidRDefault="00043725" w:rsidP="001E7B6A">
      <w:pPr>
        <w:rPr>
          <w:rFonts w:cs="Arial"/>
        </w:rPr>
      </w:pPr>
    </w:p>
    <w:p w14:paraId="389D7CF8" w14:textId="77777777" w:rsidR="00043725" w:rsidRPr="00E01D26" w:rsidRDefault="00043725" w:rsidP="001E7B6A">
      <w:pPr>
        <w:tabs>
          <w:tab w:val="left" w:pos="9304"/>
        </w:tabs>
        <w:rPr>
          <w:rFonts w:cs="Arial"/>
        </w:rPr>
      </w:pPr>
      <w:r w:rsidRPr="00E01D26">
        <w:rPr>
          <w:rFonts w:cs="Arial"/>
        </w:rPr>
        <w:tab/>
      </w:r>
    </w:p>
    <w:p w14:paraId="0CD01209" w14:textId="77777777" w:rsidR="00043725" w:rsidRPr="00E01D26" w:rsidRDefault="00043725" w:rsidP="001E7B6A">
      <w:pPr>
        <w:tabs>
          <w:tab w:val="left" w:pos="9304"/>
        </w:tabs>
        <w:rPr>
          <w:rFonts w:cs="Arial"/>
        </w:rPr>
        <w:sectPr w:rsidR="00043725" w:rsidRPr="00E01D26" w:rsidSect="00726DB1">
          <w:headerReference w:type="default" r:id="rId8"/>
          <w:footerReference w:type="even" r:id="rId9"/>
          <w:footerReference w:type="default" r:id="rId10"/>
          <w:headerReference w:type="first" r:id="rId11"/>
          <w:footerReference w:type="first" r:id="rId12"/>
          <w:pgSz w:w="12242" w:h="15842" w:code="1"/>
          <w:pgMar w:top="862" w:right="760" w:bottom="851" w:left="1440" w:header="426" w:footer="567" w:gutter="0"/>
          <w:pgNumType w:fmt="numberInDash" w:start="1"/>
          <w:cols w:space="720"/>
          <w:titlePg/>
          <w:docGrid w:linePitch="360"/>
        </w:sectPr>
      </w:pPr>
    </w:p>
    <w:p w14:paraId="255091E0" w14:textId="1C14307D" w:rsidR="00043725" w:rsidRPr="00E01D26" w:rsidRDefault="00043725" w:rsidP="001E7B6A">
      <w:pPr>
        <w:pStyle w:val="Textoindependiente31"/>
        <w:jc w:val="left"/>
        <w:rPr>
          <w:rFonts w:cs="Arial"/>
          <w:i w:val="0"/>
          <w:sz w:val="20"/>
          <w:lang w:val="es-MX"/>
        </w:rPr>
      </w:pPr>
      <w:r w:rsidRPr="00E01D26">
        <w:rPr>
          <w:rFonts w:cs="Arial"/>
          <w:b/>
          <w:i w:val="0"/>
          <w:sz w:val="20"/>
          <w:lang w:val="es-MX"/>
        </w:rPr>
        <w:lastRenderedPageBreak/>
        <w:t>PRESENTACIÓN</w:t>
      </w:r>
    </w:p>
    <w:p w14:paraId="550608F2" w14:textId="641FD0A7" w:rsidR="00043725" w:rsidRPr="00E01D26" w:rsidRDefault="00043725" w:rsidP="00AD740C">
      <w:pPr>
        <w:pStyle w:val="Textoindependiente31"/>
        <w:rPr>
          <w:rFonts w:cs="Arial"/>
          <w:b/>
          <w:i w:val="0"/>
          <w:noProof/>
          <w:sz w:val="20"/>
        </w:rPr>
      </w:pPr>
      <w:r w:rsidRPr="00E01D26">
        <w:rPr>
          <w:rFonts w:cs="Arial"/>
          <w:i w:val="0"/>
          <w:sz w:val="20"/>
          <w:lang w:val="es-MX"/>
        </w:rPr>
        <w:t xml:space="preserve">En cumplimiento a lo establecido por el Artículo 134 de la Constitución Política de los Estados Unidos Mexicanos y de conformidad con los Artículos 1 fracción IV, 2, 3, 10, 13, 26 fracción I, 27 fracción I y segundo párrafo, 30 fracción I, 31, 32 </w:t>
      </w:r>
      <w:r w:rsidR="00F10F8E" w:rsidRPr="00E01D26">
        <w:rPr>
          <w:rFonts w:cs="Arial"/>
          <w:i w:val="0"/>
          <w:sz w:val="20"/>
          <w:lang w:val="es-MX"/>
        </w:rPr>
        <w:t xml:space="preserve">y 33 segundo párrafo </w:t>
      </w:r>
      <w:r w:rsidRPr="00E01D26">
        <w:rPr>
          <w:rFonts w:cs="Arial"/>
          <w:i w:val="0"/>
          <w:sz w:val="20"/>
          <w:lang w:val="es-MX"/>
        </w:rPr>
        <w:t xml:space="preserve">de la </w:t>
      </w:r>
      <w:r w:rsidRPr="00E01D26">
        <w:rPr>
          <w:rFonts w:cs="Arial"/>
          <w:b/>
          <w:i w:val="0"/>
          <w:sz w:val="20"/>
          <w:lang w:val="es-MX"/>
        </w:rPr>
        <w:t>Ley de Obras Públicas y Servicios Relacionados con las Mismas</w:t>
      </w:r>
      <w:r w:rsidRPr="00E01D26">
        <w:rPr>
          <w:rFonts w:cs="Arial"/>
          <w:i w:val="0"/>
          <w:sz w:val="20"/>
          <w:lang w:val="es-MX"/>
        </w:rPr>
        <w:t xml:space="preserve">, en adelante como la Ley; la Comisión de Agua Potable y Alcantarillado del Estado de Quintana Roo, convoca a los interesados en participar en </w:t>
      </w:r>
      <w:r w:rsidR="004A5815" w:rsidRPr="00E01D26">
        <w:rPr>
          <w:rFonts w:cs="Arial"/>
          <w:i w:val="0"/>
          <w:sz w:val="20"/>
          <w:lang w:val="es-MX"/>
        </w:rPr>
        <w:t xml:space="preserve">la Invitación a cuando menos tres personas nacional </w:t>
      </w:r>
      <w:r w:rsidRPr="00E01D26">
        <w:rPr>
          <w:rFonts w:cs="Arial"/>
          <w:i w:val="0"/>
          <w:sz w:val="20"/>
          <w:lang w:val="es-MX"/>
        </w:rPr>
        <w:t xml:space="preserve"> electrónica mediante el mecanismo de evaluación binario con número </w:t>
      </w:r>
      <w:r w:rsidR="00267D52">
        <w:rPr>
          <w:rFonts w:cs="Arial"/>
          <w:b/>
          <w:i w:val="0"/>
          <w:noProof/>
          <w:sz w:val="20"/>
        </w:rPr>
        <w:t>IO-82-009-923022998-N-18</w:t>
      </w:r>
      <w:r w:rsidR="00AD740C" w:rsidRPr="00E01D26">
        <w:rPr>
          <w:rFonts w:cs="Arial"/>
          <w:b/>
          <w:i w:val="0"/>
          <w:noProof/>
          <w:sz w:val="20"/>
        </w:rPr>
        <w:t>-2025</w:t>
      </w:r>
      <w:r w:rsidRPr="00E01D26">
        <w:rPr>
          <w:rFonts w:cs="Arial"/>
          <w:i w:val="0"/>
          <w:sz w:val="20"/>
          <w:lang w:val="es-MX"/>
        </w:rPr>
        <w:t xml:space="preserve">, para la adjudicación del contrato de obra pública consistente en los trabajos de: </w:t>
      </w:r>
      <w:r w:rsidR="00267D52" w:rsidRPr="00267D52">
        <w:rPr>
          <w:rFonts w:cs="Arial"/>
          <w:b/>
          <w:bCs/>
          <w:i w:val="0"/>
          <w:sz w:val="20"/>
          <w:lang w:val="es-MX"/>
        </w:rPr>
        <w:t xml:space="preserve">ELABORACIÓN DE PROYECTO EJECUTIVO INTEGRAL PARA LA REHABILITACIÓN DEL DRENAJE SANITARIO Y EL DISEÑO DE UN NUEVO SISTEMA DE SANEAMIENTO  PARA LA LOCALIDAD DE SUBTENIENTE LÓPEZ DEL MUNICIPIO DE OTHÓN P. BLANCO, QUINTANA ROO PARA EL CUMPLIMIENTO DE LA NOM-001-SEMARNAT-2021. </w:t>
      </w:r>
      <w:r w:rsidR="00560DE0" w:rsidRPr="00E01D26">
        <w:rPr>
          <w:rFonts w:cs="Arial"/>
          <w:i w:val="0"/>
          <w:sz w:val="20"/>
          <w:lang w:val="es-MX"/>
        </w:rPr>
        <w:t>M</w:t>
      </w:r>
      <w:r w:rsidRPr="00E01D26">
        <w:rPr>
          <w:rFonts w:cs="Arial"/>
          <w:i w:val="0"/>
          <w:sz w:val="20"/>
          <w:lang w:val="es-MX"/>
        </w:rPr>
        <w:t>ismo que se establecerá sobre la base de precios unitarios y tiempo determinado y de conformidad con las siguientes:</w:t>
      </w:r>
    </w:p>
    <w:p w14:paraId="63920826" w14:textId="77777777" w:rsidR="00043725" w:rsidRPr="00E01D26" w:rsidRDefault="00043725" w:rsidP="001E7B6A">
      <w:pPr>
        <w:pStyle w:val="Textoindependiente31"/>
        <w:rPr>
          <w:rFonts w:cs="Arial"/>
          <w:i w:val="0"/>
          <w:sz w:val="20"/>
          <w:lang w:val="es-MX"/>
        </w:rPr>
      </w:pPr>
    </w:p>
    <w:p w14:paraId="744F8AA5" w14:textId="77777777" w:rsidR="00043725" w:rsidRPr="00E01D26" w:rsidRDefault="00043725" w:rsidP="001E7B6A">
      <w:pPr>
        <w:pStyle w:val="Textoindependiente31"/>
        <w:jc w:val="center"/>
        <w:rPr>
          <w:rFonts w:cs="Arial"/>
          <w:b/>
          <w:i w:val="0"/>
          <w:sz w:val="20"/>
          <w:lang w:val="es-MX"/>
        </w:rPr>
      </w:pPr>
      <w:r w:rsidRPr="00E01D26">
        <w:rPr>
          <w:rFonts w:cs="Arial"/>
          <w:b/>
          <w:i w:val="0"/>
          <w:sz w:val="20"/>
          <w:lang w:val="es-MX"/>
        </w:rPr>
        <w:t>BASES</w:t>
      </w:r>
    </w:p>
    <w:p w14:paraId="2A86CAE9" w14:textId="77777777" w:rsidR="00043725" w:rsidRPr="00E01D26" w:rsidRDefault="00043725" w:rsidP="001E7B6A">
      <w:pPr>
        <w:pStyle w:val="Textoindependiente31"/>
        <w:rPr>
          <w:rFonts w:cs="Arial"/>
          <w:b/>
          <w:i w:val="0"/>
          <w:sz w:val="20"/>
          <w:lang w:val="es-MX"/>
        </w:rPr>
      </w:pPr>
    </w:p>
    <w:p w14:paraId="102326F0" w14:textId="77777777" w:rsidR="00043725" w:rsidRPr="00E01D26" w:rsidRDefault="00043725" w:rsidP="004E365B">
      <w:pPr>
        <w:pStyle w:val="Textoindependiente31"/>
        <w:jc w:val="center"/>
        <w:rPr>
          <w:rFonts w:cs="Arial"/>
          <w:b/>
          <w:i w:val="0"/>
          <w:sz w:val="20"/>
          <w:lang w:val="es-MX"/>
        </w:rPr>
      </w:pPr>
      <w:r w:rsidRPr="00E01D26">
        <w:rPr>
          <w:rFonts w:cs="Arial"/>
          <w:b/>
          <w:i w:val="0"/>
          <w:sz w:val="20"/>
          <w:lang w:val="es-MX"/>
        </w:rPr>
        <w:t>DEFINICIONES APLICADAS EN ESTE PROCEDIMIENTO DE CONTRATACIÓN POR LICITACIÓN PÚBLICA.</w:t>
      </w:r>
    </w:p>
    <w:p w14:paraId="2D01CB94" w14:textId="51A344DB" w:rsidR="00043725" w:rsidRPr="00E01D26" w:rsidRDefault="00043725" w:rsidP="001E7B6A">
      <w:pPr>
        <w:pStyle w:val="ROMANOS"/>
        <w:spacing w:after="0" w:line="240" w:lineRule="auto"/>
        <w:ind w:left="0" w:firstLine="0"/>
        <w:rPr>
          <w:rFonts w:cs="Arial"/>
          <w:i w:val="0"/>
          <w:sz w:val="20"/>
          <w:lang w:val="es-MX"/>
        </w:rPr>
      </w:pPr>
      <w:r w:rsidRPr="00E01D26">
        <w:rPr>
          <w:rFonts w:cs="Arial"/>
          <w:i w:val="0"/>
          <w:sz w:val="20"/>
          <w:lang w:val="es-MX"/>
        </w:rPr>
        <w:t xml:space="preserve">Los </w:t>
      </w:r>
      <w:r w:rsidR="00905AF6" w:rsidRPr="00E01D26">
        <w:rPr>
          <w:rFonts w:cs="Arial"/>
          <w:i w:val="0"/>
          <w:sz w:val="20"/>
          <w:lang w:val="es-MX"/>
        </w:rPr>
        <w:t>concursante</w:t>
      </w:r>
      <w:r w:rsidRPr="00E01D26">
        <w:rPr>
          <w:rFonts w:cs="Arial"/>
          <w:i w:val="0"/>
          <w:sz w:val="20"/>
          <w:lang w:val="es-MX"/>
        </w:rPr>
        <w:t>s, para la correcta lectura de las presentes bases, entenderán por:</w:t>
      </w:r>
    </w:p>
    <w:p w14:paraId="38EBBD3D" w14:textId="77777777" w:rsidR="00043725" w:rsidRPr="00E01D26" w:rsidRDefault="00043725" w:rsidP="001E7B6A">
      <w:pPr>
        <w:pStyle w:val="ROMANOS"/>
        <w:spacing w:after="0" w:line="240" w:lineRule="auto"/>
        <w:ind w:left="0" w:firstLine="0"/>
        <w:rPr>
          <w:rFonts w:cs="Arial"/>
          <w:i w:val="0"/>
          <w:sz w:val="20"/>
          <w:lang w:val="es-MX"/>
        </w:rPr>
      </w:pPr>
    </w:p>
    <w:p w14:paraId="2D1F588D"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Secretaría:</w:t>
      </w:r>
      <w:r w:rsidRPr="00E01D26">
        <w:rPr>
          <w:i w:val="0"/>
          <w:sz w:val="20"/>
          <w:szCs w:val="20"/>
        </w:rPr>
        <w:t xml:space="preserve"> la Secretaría de Finanzas y Planeación;</w:t>
      </w:r>
    </w:p>
    <w:p w14:paraId="2694E9EC" w14:textId="70270BA8"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Compras MX:</w:t>
      </w:r>
      <w:r w:rsidRPr="00E01D26">
        <w:rPr>
          <w:i w:val="0"/>
          <w:sz w:val="20"/>
          <w:szCs w:val="20"/>
        </w:rPr>
        <w:t xml:space="preserve"> Plataforma Digital de Contrataciones Públicas de la Administración Pública Federal (Compras MX) sobre obras públicas y servicios relacionados con las mismas. a cargo de la Secretaría Anticorrupción y Buen Gobierno (SABGOB), integrado entre otra información, por los programas anuales en la materia, de las dependencias y entidades; el registro único de contratistas; el padrón de testigos sociales; el registro de contratistas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p>
    <w:p w14:paraId="39DECE43"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Dependencias:</w:t>
      </w:r>
      <w:r w:rsidRPr="00E01D26">
        <w:rPr>
          <w:i w:val="0"/>
          <w:sz w:val="20"/>
          <w:szCs w:val="20"/>
        </w:rPr>
        <w:t xml:space="preserve"> las señaladas a continuación:</w:t>
      </w:r>
    </w:p>
    <w:p w14:paraId="339BBDC7" w14:textId="77777777" w:rsidR="00DD073F" w:rsidRPr="00E01D26" w:rsidRDefault="00DD073F" w:rsidP="00DD073F">
      <w:pPr>
        <w:pStyle w:val="Texto0"/>
        <w:spacing w:after="0" w:line="240" w:lineRule="auto"/>
        <w:ind w:left="1134" w:firstLine="0"/>
        <w:rPr>
          <w:i w:val="0"/>
          <w:sz w:val="20"/>
          <w:szCs w:val="20"/>
        </w:rPr>
      </w:pPr>
      <w:r w:rsidRPr="00E01D26">
        <w:rPr>
          <w:i w:val="0"/>
          <w:sz w:val="20"/>
          <w:szCs w:val="20"/>
        </w:rPr>
        <w:t>Las unidades administrativas de la Presidencia de la República;</w:t>
      </w:r>
    </w:p>
    <w:p w14:paraId="78CC422C" w14:textId="77777777" w:rsidR="00DD073F" w:rsidRPr="00E01D26" w:rsidRDefault="00DD073F" w:rsidP="00DD073F">
      <w:pPr>
        <w:pStyle w:val="Texto0"/>
        <w:spacing w:after="0" w:line="240" w:lineRule="auto"/>
        <w:ind w:left="1134" w:firstLine="0"/>
        <w:rPr>
          <w:i w:val="0"/>
          <w:sz w:val="20"/>
          <w:szCs w:val="20"/>
        </w:rPr>
      </w:pPr>
      <w:r w:rsidRPr="00E01D26">
        <w:rPr>
          <w:i w:val="0"/>
          <w:sz w:val="20"/>
          <w:szCs w:val="20"/>
        </w:rPr>
        <w:t>Las Secretarías de Estado y la Consejería Jurídica del Ejecutivo Federal; y La Procuraduría General de la República.</w:t>
      </w:r>
    </w:p>
    <w:p w14:paraId="4F138BBE"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Entidades:</w:t>
      </w:r>
      <w:r w:rsidRPr="00E01D26">
        <w:rPr>
          <w:i w:val="0"/>
          <w:sz w:val="20"/>
          <w:szCs w:val="20"/>
        </w:rPr>
        <w:t xml:space="preserve"> las mencionadas en las fracciones IV, V y VI del Artículo 1 de la Ley;</w:t>
      </w:r>
    </w:p>
    <w:p w14:paraId="3BE4D84F" w14:textId="77777777" w:rsidR="00DD073F" w:rsidRPr="00E01D26" w:rsidRDefault="00DD073F" w:rsidP="00DD073F">
      <w:pPr>
        <w:pStyle w:val="Texto0"/>
        <w:spacing w:after="0" w:line="240" w:lineRule="auto"/>
        <w:ind w:left="1134" w:firstLine="0"/>
        <w:rPr>
          <w:i w:val="0"/>
          <w:sz w:val="20"/>
          <w:szCs w:val="20"/>
        </w:rPr>
      </w:pPr>
      <w:r w:rsidRPr="00E01D26">
        <w:rPr>
          <w:i w:val="0"/>
          <w:sz w:val="20"/>
          <w:szCs w:val="20"/>
        </w:rPr>
        <w:t>Los organismos descentralizados;</w:t>
      </w:r>
    </w:p>
    <w:p w14:paraId="554B11D6" w14:textId="77777777" w:rsidR="00DD073F" w:rsidRPr="00E01D26" w:rsidRDefault="00DD073F" w:rsidP="00DD073F">
      <w:pPr>
        <w:pStyle w:val="Texto0"/>
        <w:spacing w:after="0" w:line="240" w:lineRule="auto"/>
        <w:ind w:left="1134" w:firstLine="0"/>
        <w:rPr>
          <w:i w:val="0"/>
          <w:sz w:val="20"/>
          <w:szCs w:val="20"/>
        </w:rPr>
      </w:pPr>
      <w:r w:rsidRPr="00E01D26">
        <w:rPr>
          <w:i w:val="0"/>
          <w:sz w:val="20"/>
          <w:szCs w:val="20"/>
        </w:rPr>
        <w:t>Las empresas de participación estatal mayoritaria y los fideicomisos en los que el fideicomitente sea el Gobierno Federal o una entidad paraestatal; y</w:t>
      </w:r>
    </w:p>
    <w:p w14:paraId="3BF80EFE" w14:textId="77777777" w:rsidR="00DD073F" w:rsidRPr="00E01D26" w:rsidRDefault="00DD073F" w:rsidP="00DD073F">
      <w:pPr>
        <w:pStyle w:val="Texto0"/>
        <w:spacing w:after="0" w:line="240" w:lineRule="auto"/>
        <w:ind w:left="1134" w:firstLine="0"/>
        <w:rPr>
          <w:i w:val="0"/>
          <w:sz w:val="20"/>
          <w:szCs w:val="20"/>
        </w:rPr>
      </w:pPr>
      <w:r w:rsidRPr="00E01D26">
        <w:rPr>
          <w:i w:val="0"/>
          <w:sz w:val="20"/>
          <w:szCs w:val="20"/>
        </w:rPr>
        <w:t>Las entidades federativas, los municipios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14:paraId="3663EE5B"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Tratados:</w:t>
      </w:r>
      <w:r w:rsidRPr="00E01D26">
        <w:rPr>
          <w:i w:val="0"/>
          <w:sz w:val="20"/>
          <w:szCs w:val="20"/>
        </w:rPr>
        <w:t xml:space="preserve"> los convenios regidos por el derecho internacional público, celebrados por escrito entre el Gobierno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32BBE8DC"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Contratista:</w:t>
      </w:r>
      <w:r w:rsidRPr="00E01D26">
        <w:rPr>
          <w:i w:val="0"/>
          <w:sz w:val="20"/>
          <w:szCs w:val="20"/>
        </w:rPr>
        <w:t xml:space="preserve"> la persona que celebre contratos de obras públicas o de servicios relacionados con las mismas;</w:t>
      </w:r>
    </w:p>
    <w:p w14:paraId="6DE1048E" w14:textId="229BC528" w:rsidR="00DD073F" w:rsidRPr="00E01D26" w:rsidRDefault="00905AF6"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Concursante</w:t>
      </w:r>
      <w:r w:rsidR="00DD073F" w:rsidRPr="00E01D26">
        <w:rPr>
          <w:b/>
          <w:i w:val="0"/>
          <w:sz w:val="20"/>
          <w:szCs w:val="20"/>
        </w:rPr>
        <w:t>:</w:t>
      </w:r>
      <w:r w:rsidR="00DD073F" w:rsidRPr="00E01D26">
        <w:rPr>
          <w:i w:val="0"/>
          <w:sz w:val="20"/>
          <w:szCs w:val="20"/>
        </w:rPr>
        <w:t xml:space="preserve"> la persona que participe en cualquier procedimiento de licitación pública, o bien de invitación a cuando menos tres personas;</w:t>
      </w:r>
    </w:p>
    <w:p w14:paraId="6C78A41C"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Obras públicas asociadas a proyectos de infraestructura:</w:t>
      </w:r>
      <w:r w:rsidRPr="00E01D26">
        <w:rPr>
          <w:i w:val="0"/>
          <w:sz w:val="20"/>
          <w:szCs w:val="20"/>
        </w:rPr>
        <w:t xml:space="preserve"> las obras que tienen por objeto la construcción, ampliación o modificación de bienes inmuebles destinados directamente a la </w:t>
      </w:r>
      <w:r w:rsidRPr="00E01D26">
        <w:rPr>
          <w:i w:val="0"/>
          <w:sz w:val="20"/>
          <w:szCs w:val="20"/>
        </w:rPr>
        <w:lastRenderedPageBreak/>
        <w:t>prestación de servicios de comunicaciones, transportes, hidráulico, medio ambiente, turístico, educación, salud y energético;</w:t>
      </w:r>
    </w:p>
    <w:p w14:paraId="6B3CAEFF"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Proyecto ejecutivo:</w:t>
      </w:r>
      <w:r w:rsidRPr="00E01D26">
        <w:rPr>
          <w:i w:val="0"/>
          <w:sz w:val="20"/>
          <w:szCs w:val="20"/>
        </w:rPr>
        <w:t xml:space="preserve"> el conjunto de planos y documentos que conforman los proyectos arquitectónicos y de ingeniería de una obra, el catálogo de conceptos, así como las descripciones e información suficientes para que ésta se pueda llevar a cabo;</w:t>
      </w:r>
    </w:p>
    <w:p w14:paraId="12124AF9"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Proyecto arquitectónico:</w:t>
      </w:r>
      <w:r w:rsidRPr="00E01D26">
        <w:rPr>
          <w:i w:val="0"/>
          <w:sz w:val="20"/>
          <w:szCs w:val="20"/>
        </w:rPr>
        <w:t xml:space="preserve"> el que define la forma, estilo, distribución y el diseño funcional de una obra. Se expresará por medio de planos, maquetas, perspectivas, dibujos artísticos, entre otros;</w:t>
      </w:r>
    </w:p>
    <w:p w14:paraId="62D3004E"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Proyecto de ingeniería:</w:t>
      </w:r>
      <w:r w:rsidRPr="00E01D26">
        <w:rPr>
          <w:i w:val="0"/>
          <w:sz w:val="20"/>
          <w:szCs w:val="20"/>
        </w:rPr>
        <w:t xml:space="preserve"> 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14:paraId="53BFA5F9"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bCs/>
          <w:i w:val="0"/>
          <w:sz w:val="20"/>
          <w:szCs w:val="20"/>
        </w:rPr>
        <w:t>Entidades federativas:</w:t>
      </w:r>
      <w:r w:rsidRPr="00E01D26">
        <w:rPr>
          <w:bCs/>
          <w:i w:val="0"/>
          <w:sz w:val="20"/>
          <w:szCs w:val="20"/>
        </w:rPr>
        <w:t xml:space="preserve"> los Estados de la Federación y el Distrito Federal, conforme al artículo 43 de la Constitución Política de los Estados Unidos Mexicanos</w:t>
      </w:r>
      <w:r w:rsidRPr="00E01D26">
        <w:rPr>
          <w:i w:val="0"/>
          <w:sz w:val="20"/>
          <w:szCs w:val="20"/>
        </w:rPr>
        <w:t>;</w:t>
      </w:r>
    </w:p>
    <w:p w14:paraId="7A4F2209"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Amortización programada:</w:t>
      </w:r>
      <w:r w:rsidRPr="00E01D26">
        <w:rPr>
          <w:i w:val="0"/>
          <w:sz w:val="20"/>
          <w:szCs w:val="20"/>
        </w:rPr>
        <w:t xml:space="preserve"> la contraprestación periódica que la dependencia o entidad tiene obligación de cubrir al Inversionista contratista por la ejecución de obras públicas asociadas a proyectos de infraestructura, su puesta en marcha, mantenimiento y operación;</w:t>
      </w:r>
    </w:p>
    <w:p w14:paraId="48D9B8A4"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Área responsable de la contratación:</w:t>
      </w:r>
      <w:r w:rsidRPr="00E01D26">
        <w:rPr>
          <w:i w:val="0"/>
          <w:sz w:val="20"/>
          <w:szCs w:val="20"/>
        </w:rPr>
        <w:t xml:space="preserve"> la facultada en la dependencia o entidad para realizar los procedimientos de contratación, a efecto de realizar obras públicas o contratar servicios relacionados con las mismas;</w:t>
      </w:r>
    </w:p>
    <w:p w14:paraId="638D51B4"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Área responsable de la ejecución de los trabajos:</w:t>
      </w:r>
      <w:r w:rsidRPr="00E01D26">
        <w:rPr>
          <w:i w:val="0"/>
          <w:sz w:val="20"/>
          <w:szCs w:val="20"/>
        </w:rPr>
        <w:t xml:space="preserve"> la facultada en la dependencia o entidad para llevar la administración, control y seguimiento de los trabajos hasta la conclusión definitiva de los contratos de obras públicas o de servicios relacionados con las mismas;</w:t>
      </w:r>
    </w:p>
    <w:p w14:paraId="3F845655"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Área requirente:</w:t>
      </w:r>
      <w:r w:rsidRPr="00E01D26">
        <w:rPr>
          <w:i w:val="0"/>
          <w:sz w:val="20"/>
          <w:szCs w:val="20"/>
        </w:rPr>
        <w:t xml:space="preserve"> la que en la dependencia o entidad solicite o requiera formalmente la contratación de obras públicas o servicios relacionados con las mismas, o bien aquélla que los utilizará;</w:t>
      </w:r>
    </w:p>
    <w:p w14:paraId="52F0E2F4"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Área técnica:</w:t>
      </w:r>
      <w:r w:rsidRPr="00E01D26">
        <w:rPr>
          <w:i w:val="0"/>
          <w:sz w:val="20"/>
          <w:szCs w:val="20"/>
        </w:rPr>
        <w:t xml:space="preserve"> la que en la dependencia o entidad elabora las especificaciones que se deberán incluir en el procedimiento de contratación, evalúa la parte técnica de la proposición y responde a las dudas que se presenten en la junta de aclaraciones;</w:t>
      </w:r>
    </w:p>
    <w:p w14:paraId="7E3F8FF1"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Avance financiero:</w:t>
      </w:r>
      <w:r w:rsidRPr="00E01D26">
        <w:rPr>
          <w:i w:val="0"/>
          <w:sz w:val="20"/>
          <w:szCs w:val="20"/>
        </w:rPr>
        <w:t xml:space="preserve"> el porcentaje de los trabajos pagados respecto del importe contractual;</w:t>
      </w:r>
    </w:p>
    <w:p w14:paraId="67820091"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Avance físico:</w:t>
      </w:r>
      <w:r w:rsidRPr="00E01D26">
        <w:rPr>
          <w:i w:val="0"/>
          <w:sz w:val="20"/>
          <w:szCs w:val="20"/>
        </w:rPr>
        <w:t xml:space="preserve"> el porcentaje de los trabajos ejecutados y verificados por el residente conforme a la facultad que le confiere la Fracción VI del Artículo 113 del Reglamento, en relación a los trabajos contemplados en el programa de ejecución convenido;</w:t>
      </w:r>
    </w:p>
    <w:p w14:paraId="015CA9CC"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Bitácora:</w:t>
      </w:r>
      <w:r w:rsidRPr="00E01D26">
        <w:rPr>
          <w:rFonts w:cs="Arial"/>
          <w:sz w:val="20"/>
          <w:lang w:val="es-MX"/>
        </w:rPr>
        <w:t xml:space="preserve"> el instrumento técnico que constituye el medio de comunicación entre las partes que formalizan los contratos, en el cual se registran los asuntos y eventos importantes que se presenten durante la ejecución de los trabajos, ya sea a través de medios remotos de comunicación electrónica, caso en el cual se denominará Bitácora electrónica, u otros medios autorizados en los términos del Reglamento, en cuyo caso se denominará Bitácora convencional;</w:t>
      </w:r>
    </w:p>
    <w:p w14:paraId="5AEAB8E5"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Caso fortuito o fuerza mayor:</w:t>
      </w:r>
      <w:r w:rsidRPr="00E01D26">
        <w:rPr>
          <w:rFonts w:cs="Arial"/>
          <w:sz w:val="20"/>
          <w:lang w:val="es-MX"/>
        </w:rPr>
        <w:t xml:space="preserve"> el acontecimiento proveniente de la naturaleza o del hombre caracterizado por ser imprevisible, inevitable, irresistible, insuperable, ajeno a la voluntad de las partes y que imposibilita el cumplimiento de todas o alguna de las obligaciones previstas en el contrato de obras públicas o servicios relacionados con las mismas;</w:t>
      </w:r>
    </w:p>
    <w:p w14:paraId="79C41576"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Comité:</w:t>
      </w:r>
      <w:r w:rsidRPr="00E01D26">
        <w:rPr>
          <w:rFonts w:cs="Arial"/>
          <w:sz w:val="20"/>
          <w:lang w:val="es-MX"/>
        </w:rPr>
        <w:t xml:space="preserve"> el comité de obras públicas a que se refiere el Artículo 25 de la Ley;</w:t>
      </w:r>
    </w:p>
    <w:p w14:paraId="7278473A"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Especificaciones generales de construcción:</w:t>
      </w:r>
      <w:r w:rsidRPr="00E01D26">
        <w:rPr>
          <w:rFonts w:cs="Arial"/>
          <w:sz w:val="20"/>
          <w:lang w:val="es-MX"/>
        </w:rPr>
        <w:t xml:space="preserve"> el conjunto de condiciones generales que las dependencias y entidades tienen establecidas para la ejecución de obras, incluyendo las que deben aplicarse para la realización de estudios, proyectos, ejecución, equipamiento, puesta en servicio, mantenimiento y supervisión, que comprenden la forma de medición y la base de pago de los conceptos de trabajo;</w:t>
      </w:r>
    </w:p>
    <w:p w14:paraId="0B51638D"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Especificaciones particulares de construcción:</w:t>
      </w:r>
      <w:r w:rsidRPr="00E01D26">
        <w:rPr>
          <w:rFonts w:cs="Arial"/>
          <w:sz w:val="20"/>
          <w:lang w:val="es-MX"/>
        </w:rPr>
        <w:t xml:space="preserve"> el conjunto de requisitos exigidos por las dependencias y entidades para la realización de cada obra, mismas que modifican, adicionan o sustituyen a las especificaciones generales de construcción;</w:t>
      </w:r>
    </w:p>
    <w:p w14:paraId="4C64C5DB"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Estándar de desempeño:</w:t>
      </w:r>
      <w:r w:rsidRPr="00E01D26">
        <w:rPr>
          <w:rFonts w:cs="Arial"/>
          <w:sz w:val="20"/>
          <w:lang w:val="es-MX"/>
        </w:rPr>
        <w:t xml:space="preserve"> el conjunto de parámetros de desempeño y calidad que deban satisfacerse en el diseño, la ejecución, la puesta en marcha, el mantenimiento o la operación de obras públicas;</w:t>
      </w:r>
    </w:p>
    <w:p w14:paraId="51072DC9"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Estimación:</w:t>
      </w:r>
      <w:r w:rsidRPr="00E01D26">
        <w:rPr>
          <w:rFonts w:cs="Arial"/>
          <w:sz w:val="20"/>
          <w:lang w:val="es-MX"/>
        </w:rPr>
        <w:t xml:space="preserve"> la valuación de los trabajos ejecutados en un periodo determinado presentada para autorización de pago, en la cual se aplican los precios, valores o porcentajes establecidos en el contrato en atención a la naturaleza y características del mismo, considerando, en su caso, la </w:t>
      </w:r>
      <w:r w:rsidRPr="00E01D26">
        <w:rPr>
          <w:rFonts w:cs="Arial"/>
          <w:sz w:val="20"/>
          <w:lang w:val="es-MX"/>
        </w:rPr>
        <w:lastRenderedPageBreak/>
        <w:t>amortización de los anticipos, los ajustes de costos, las retenciones económicas, las penas convencionales y las deducciones; así como, la valuación de los conceptos que permitan determinar el monto de los gastos no recuperables;</w:t>
      </w:r>
    </w:p>
    <w:p w14:paraId="1B745FF3"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Inversionista contratista:</w:t>
      </w:r>
      <w:r w:rsidRPr="00E01D26">
        <w:rPr>
          <w:rFonts w:cs="Arial"/>
          <w:sz w:val="20"/>
          <w:lang w:val="es-MX"/>
        </w:rPr>
        <w:t xml:space="preserve"> la persona que celebra contratos de obras públicas asociadas a proyectos de infraestructura en los términos del Capítulo Noveno del Título Segundo del Reglamento;</w:t>
      </w:r>
    </w:p>
    <w:p w14:paraId="5A919E47"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Investigación de mercado:</w:t>
      </w:r>
      <w:r w:rsidRPr="00E01D26">
        <w:rPr>
          <w:rFonts w:cs="Arial"/>
          <w:sz w:val="20"/>
          <w:lang w:val="es-MX"/>
        </w:rPr>
        <w:t xml:space="preserve"> la verificación de la existencia y costo de materiales, mano de obra, maquinaria y equipo, así como de contratistas, a nivel nacional o internacional, y del precio total estimado de los trabajos, basado en la información que se obtenga en términos del Reglamento;</w:t>
      </w:r>
    </w:p>
    <w:p w14:paraId="1F72020E"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Ley:</w:t>
      </w:r>
      <w:r w:rsidRPr="00E01D26">
        <w:rPr>
          <w:rFonts w:cs="Arial"/>
          <w:sz w:val="20"/>
          <w:lang w:val="es-MX"/>
        </w:rPr>
        <w:t xml:space="preserve"> la Ley de Obras Públicas y Servicios Relacionados con las Mismas;</w:t>
      </w:r>
    </w:p>
    <w:p w14:paraId="73C59B04"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MIPYMES:</w:t>
      </w:r>
      <w:r w:rsidRPr="00E01D26">
        <w:rPr>
          <w:rFonts w:cs="Arial"/>
          <w:sz w:val="20"/>
          <w:lang w:val="es-MX"/>
        </w:rPr>
        <w:t xml:space="preserve"> las micro, pequeñas y medianas empresas de nacionalidad mexicana a que hace referencia la Ley para el Desarrollo de la Competitividad de la Micro, Pequeña y Mediana Empresa;</w:t>
      </w:r>
    </w:p>
    <w:p w14:paraId="7ED8D0AD"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Monto total ejercido:</w:t>
      </w:r>
      <w:r w:rsidRPr="00E01D26">
        <w:rPr>
          <w:rFonts w:cs="Arial"/>
          <w:sz w:val="20"/>
          <w:lang w:val="es-MX"/>
        </w:rPr>
        <w:t xml:space="preserve"> el importe correspondiente al costo total erogado con cargo al presupuesto autorizado para ejercer en un contrato de obra pública o de servicios relacionados con la misma, sin considerar el impuesto al valor agregado;</w:t>
      </w:r>
    </w:p>
    <w:p w14:paraId="5ECA7029"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Normas de calidad:</w:t>
      </w:r>
      <w:r w:rsidRPr="00E01D26">
        <w:rPr>
          <w:rFonts w:cs="Arial"/>
          <w:sz w:val="20"/>
          <w:lang w:val="es-MX"/>
        </w:rPr>
        <w:t xml:space="preserve"> los requisitos mínimos que establecen las dependencias y entidades, conforme a las especificaciones generales y particulares de construcción, para asegurar que los materiales y equipos de instalación permanente que se utilizan en cada obra son los adecuados;</w:t>
      </w:r>
    </w:p>
    <w:p w14:paraId="173DC3B7"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Obras:</w:t>
      </w:r>
      <w:r w:rsidRPr="00E01D26">
        <w:rPr>
          <w:rFonts w:cs="Arial"/>
          <w:sz w:val="20"/>
          <w:lang w:val="es-MX"/>
        </w:rPr>
        <w:t xml:space="preserve"> las señaladas en el Artículo 3 de la Ley;</w:t>
      </w:r>
    </w:p>
    <w:p w14:paraId="378A0FC2"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Obras de gran complejidad:</w:t>
      </w:r>
      <w:r w:rsidRPr="00E01D26">
        <w:rPr>
          <w:rFonts w:cs="Arial"/>
          <w:sz w:val="20"/>
          <w:lang w:val="es-MX"/>
        </w:rPr>
        <w:t xml:space="preserve"> aquéllas cuya ejecución o el sitio donde se vayan a realizar presenten dificultades técnicas o de seguridad para el desarrollo de los trabajos, así como las que señala el primer párrafo del Artículo 6 del Reglamento y en las cuales se considerará que el avance del desarrollo de los estudios y proyectos estará constituido por una propuesta conceptual;</w:t>
      </w:r>
    </w:p>
    <w:p w14:paraId="468B5BDE"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Precio de mercado:</w:t>
      </w:r>
      <w:r w:rsidRPr="00E01D26">
        <w:rPr>
          <w:rFonts w:cs="Arial"/>
          <w:sz w:val="20"/>
          <w:lang w:val="es-MX"/>
        </w:rPr>
        <w:t xml:space="preserve"> el precio de los materiales y equipos de instalación permanente a que se refiere la Fracción II del Artículo 161 del Reglamento, que ofertó el fabricante o proveedor en el momento en que se formalizó el pedido correspondiente entre el contratista y el proveedor;</w:t>
      </w:r>
    </w:p>
    <w:p w14:paraId="6B503E0B"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Presupuesto autorizado:</w:t>
      </w:r>
      <w:r w:rsidRPr="00E01D26">
        <w:rPr>
          <w:rFonts w:cs="Arial"/>
          <w:sz w:val="20"/>
          <w:lang w:val="es-MX"/>
        </w:rPr>
        <w:t xml:space="preserve"> el que la Secretaría comunica a la dependencia o entidad en el calendario de gasto correspondiente, en términos de la Ley Federal de Presupuesto y Responsabilidad Hacendaria;</w:t>
      </w:r>
    </w:p>
    <w:p w14:paraId="00692981"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Presupuesto de obra o de servicio:</w:t>
      </w:r>
      <w:r w:rsidRPr="00E01D26">
        <w:rPr>
          <w:rFonts w:cs="Arial"/>
          <w:sz w:val="20"/>
          <w:lang w:val="es-MX"/>
        </w:rPr>
        <w:t xml:space="preserve"> el recurso estimado que la dependencia o entidad determina para ejecutar los trabajos en el que se desglosa el listado de conceptos de trabajo o actividades, unidades de medida, cantidades de trabajo y sus precios;</w:t>
      </w:r>
    </w:p>
    <w:p w14:paraId="5D69F6EE"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Proyecto de convocatoria:</w:t>
      </w:r>
      <w:r w:rsidRPr="00E01D26">
        <w:rPr>
          <w:rFonts w:cs="Arial"/>
          <w:sz w:val="20"/>
          <w:lang w:val="es-MX"/>
        </w:rPr>
        <w:t xml:space="preserve"> el documento que contiene la versión preliminar de una convocatoria a la licitación pública, el cual es difundido con ese carácter en Compras mx por la dependencia o entidad;</w:t>
      </w:r>
    </w:p>
    <w:p w14:paraId="4532E3BA"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 xml:space="preserve">Reglamento: </w:t>
      </w:r>
      <w:r w:rsidRPr="00E01D26">
        <w:rPr>
          <w:rFonts w:cs="Arial"/>
          <w:sz w:val="20"/>
          <w:lang w:val="es-MX"/>
        </w:rPr>
        <w:t>El Reglamento de la Ley de Obra Pública y Servicios Relacionados con las Mismas.</w:t>
      </w:r>
    </w:p>
    <w:p w14:paraId="4C572193"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Servicios:</w:t>
      </w:r>
      <w:r w:rsidRPr="00E01D26">
        <w:rPr>
          <w:rFonts w:cs="Arial"/>
          <w:sz w:val="20"/>
          <w:lang w:val="es-MX"/>
        </w:rPr>
        <w:t xml:space="preserve"> los mencionados en el Artículo 4 de la Ley;</w:t>
      </w:r>
    </w:p>
    <w:p w14:paraId="45AFD76C" w14:textId="62554F1E"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Sobre cerrado:</w:t>
      </w:r>
      <w:r w:rsidRPr="00E01D26">
        <w:rPr>
          <w:rFonts w:cs="Arial"/>
          <w:sz w:val="20"/>
          <w:lang w:val="es-MX"/>
        </w:rPr>
        <w:t xml:space="preserve"> cualquier medio que contenga la proposición del </w:t>
      </w:r>
      <w:r w:rsidR="00905AF6" w:rsidRPr="00E01D26">
        <w:rPr>
          <w:rFonts w:cs="Arial"/>
          <w:sz w:val="20"/>
          <w:lang w:val="es-MX"/>
        </w:rPr>
        <w:t>concursante</w:t>
      </w:r>
      <w:r w:rsidRPr="00E01D26">
        <w:rPr>
          <w:rFonts w:cs="Arial"/>
          <w:sz w:val="20"/>
          <w:lang w:val="es-MX"/>
        </w:rPr>
        <w:t>, cuyo contenido sólo puede ser conocido en el acto de presentación y apertura de proposiciones en términos de la Ley, y</w:t>
      </w:r>
    </w:p>
    <w:p w14:paraId="05E82DF8"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Superintendente:</w:t>
      </w:r>
      <w:r w:rsidRPr="00E01D26">
        <w:rPr>
          <w:rFonts w:cs="Arial"/>
          <w:sz w:val="20"/>
          <w:lang w:val="es-MX"/>
        </w:rPr>
        <w:t xml:space="preserve"> el representante del contratista ante la dependencia o la entidad para cumplir con los términos y condiciones pactados en el contrato, en lo relacionado con la ejecución de los trabajos.</w:t>
      </w:r>
    </w:p>
    <w:p w14:paraId="15F57079" w14:textId="77777777" w:rsidR="00043725" w:rsidRPr="00E01D26" w:rsidRDefault="00043725" w:rsidP="001E7B6A">
      <w:pPr>
        <w:pStyle w:val="Textoindependiente31"/>
        <w:rPr>
          <w:rFonts w:cs="Arial"/>
          <w:b/>
          <w:i w:val="0"/>
          <w:sz w:val="20"/>
          <w:lang w:val="es-MX"/>
        </w:rPr>
      </w:pPr>
    </w:p>
    <w:p w14:paraId="09317210" w14:textId="77777777" w:rsidR="00043725" w:rsidRPr="00E01D26" w:rsidRDefault="00043725" w:rsidP="001E7B6A">
      <w:pPr>
        <w:pStyle w:val="Textoindependiente31"/>
        <w:rPr>
          <w:rFonts w:cs="Arial"/>
          <w:b/>
          <w:i w:val="0"/>
          <w:sz w:val="20"/>
          <w:lang w:val="es-MX"/>
        </w:rPr>
      </w:pPr>
      <w:r w:rsidRPr="00E01D26">
        <w:rPr>
          <w:rFonts w:cs="Arial"/>
          <w:b/>
          <w:i w:val="0"/>
          <w:sz w:val="20"/>
          <w:lang w:val="es-MX"/>
        </w:rPr>
        <w:t>PARTICIPACIÓN DE OBSERVADORES</w:t>
      </w:r>
    </w:p>
    <w:p w14:paraId="7357EA49" w14:textId="31A7E979" w:rsidR="00043725" w:rsidRPr="00E01D26" w:rsidRDefault="00043725" w:rsidP="001E7B6A">
      <w:pPr>
        <w:jc w:val="both"/>
        <w:rPr>
          <w:rFonts w:cs="Arial"/>
          <w:i w:val="0"/>
        </w:rPr>
      </w:pPr>
      <w:r w:rsidRPr="00E01D26">
        <w:rPr>
          <w:rFonts w:cs="Arial"/>
          <w:i w:val="0"/>
        </w:rPr>
        <w:t>En cumplimiento a lo dispuesto por el penúltimo párrafo del artículo 27 de la  Ley, se permitirá la asistencia de cualquier persona que manifieste su interés de estar presente en los diferentes actos de ésta</w:t>
      </w:r>
      <w:r w:rsidR="007C2023" w:rsidRPr="00E01D26">
        <w:rPr>
          <w:rFonts w:cs="Arial"/>
          <w:i w:val="0"/>
        </w:rPr>
        <w:t xml:space="preserve"> invitación a cuando menos tres personas</w:t>
      </w:r>
      <w:r w:rsidRPr="00E01D26">
        <w:rPr>
          <w:rFonts w:cs="Arial"/>
          <w:i w:val="0"/>
        </w:rPr>
        <w:t xml:space="preserve">, en calidad de observador, bajo la condición de que deberán registrar previamente su asistencia en las oficinas de la </w:t>
      </w:r>
      <w:r w:rsidRPr="00E01D26">
        <w:rPr>
          <w:rFonts w:cs="Arial"/>
          <w:b/>
          <w:i w:val="0"/>
        </w:rPr>
        <w:t>Coordinación de Construcción situada en el predio marcado con el número 210 de la Av. Efraín Aguilar entre Av. Benito Juárez y Av. Héroes, en la ciudad de Chetumal, Quintana Roo, con número telefónico (983) 83-500-11</w:t>
      </w:r>
      <w:r w:rsidRPr="00E01D26">
        <w:rPr>
          <w:rFonts w:cs="Arial"/>
          <w:i w:val="0"/>
        </w:rPr>
        <w:t>, extensión 222 y abstenerse de intervenir en cualquier forma en los mismos.</w:t>
      </w:r>
    </w:p>
    <w:p w14:paraId="11B492F0" w14:textId="21211CB4" w:rsidR="0071474C" w:rsidRPr="00E01D26" w:rsidRDefault="0071474C" w:rsidP="001E7B6A">
      <w:pPr>
        <w:jc w:val="both"/>
        <w:rPr>
          <w:rFonts w:cs="Arial"/>
          <w:i w:val="0"/>
        </w:rPr>
      </w:pPr>
    </w:p>
    <w:p w14:paraId="0E56ECCD" w14:textId="77777777" w:rsidR="0071474C" w:rsidRPr="00E01D26" w:rsidRDefault="0071474C" w:rsidP="001E7B6A">
      <w:pPr>
        <w:jc w:val="both"/>
        <w:rPr>
          <w:rFonts w:cs="Arial"/>
          <w:i w:val="0"/>
        </w:rPr>
      </w:pPr>
    </w:p>
    <w:p w14:paraId="1926D19D" w14:textId="77777777" w:rsidR="00E80AC1" w:rsidRPr="00E01D26" w:rsidRDefault="00E80AC1" w:rsidP="001E7B6A">
      <w:pPr>
        <w:jc w:val="both"/>
        <w:rPr>
          <w:rFonts w:cs="Arial"/>
          <w:i w:val="0"/>
        </w:rPr>
      </w:pPr>
    </w:p>
    <w:p w14:paraId="0EC3EF0E" w14:textId="77777777" w:rsidR="00043725" w:rsidRPr="00E01D26" w:rsidRDefault="00043725" w:rsidP="001E7B6A">
      <w:pPr>
        <w:jc w:val="both"/>
        <w:rPr>
          <w:rFonts w:cs="Arial"/>
          <w:i w:val="0"/>
        </w:rPr>
      </w:pPr>
    </w:p>
    <w:p w14:paraId="0DB69B5E" w14:textId="699530A7" w:rsidR="00043725" w:rsidRPr="00E01D26" w:rsidRDefault="00043725" w:rsidP="001E7B6A">
      <w:pPr>
        <w:pStyle w:val="Textoindependiente31"/>
        <w:rPr>
          <w:rFonts w:cs="Arial"/>
          <w:b/>
          <w:i w:val="0"/>
          <w:sz w:val="20"/>
          <w:lang w:val="es-MX"/>
        </w:rPr>
      </w:pPr>
      <w:r w:rsidRPr="00E01D26">
        <w:rPr>
          <w:rFonts w:cs="Arial"/>
          <w:b/>
          <w:i w:val="0"/>
          <w:sz w:val="20"/>
          <w:lang w:val="es-MX"/>
        </w:rPr>
        <w:t>IMPEDIMENTOS PARA PARTICIPAR EN EL PROCEDIMIENTO DE</w:t>
      </w:r>
      <w:r w:rsidR="00686AA3" w:rsidRPr="00E01D26">
        <w:rPr>
          <w:rFonts w:cs="Arial"/>
          <w:b/>
          <w:i w:val="0"/>
          <w:sz w:val="20"/>
          <w:lang w:val="es-MX"/>
        </w:rPr>
        <w:t xml:space="preserve"> INVITACION A CUANDO MENOS TRES PERSONAS</w:t>
      </w:r>
      <w:r w:rsidRPr="00E01D26">
        <w:rPr>
          <w:rFonts w:cs="Arial"/>
          <w:b/>
          <w:i w:val="0"/>
          <w:sz w:val="20"/>
          <w:lang w:val="es-MX"/>
        </w:rPr>
        <w:t>.</w:t>
      </w:r>
    </w:p>
    <w:p w14:paraId="3173303A" w14:textId="77777777" w:rsidR="00043725" w:rsidRPr="00E01D26" w:rsidRDefault="00043725" w:rsidP="001E7B6A">
      <w:pPr>
        <w:pStyle w:val="Textoindependiente31"/>
        <w:rPr>
          <w:rFonts w:cs="Arial"/>
          <w:i w:val="0"/>
          <w:sz w:val="20"/>
          <w:lang w:val="es-MX"/>
        </w:rPr>
      </w:pPr>
    </w:p>
    <w:p w14:paraId="2B0DFB10" w14:textId="77777777" w:rsidR="00043725" w:rsidRPr="00E01D26" w:rsidRDefault="00043725" w:rsidP="001E7B6A">
      <w:pPr>
        <w:pStyle w:val="Textoindependiente31"/>
        <w:rPr>
          <w:rFonts w:cs="Arial"/>
          <w:i w:val="0"/>
          <w:sz w:val="20"/>
          <w:lang w:val="es-MX"/>
        </w:rPr>
      </w:pPr>
      <w:r w:rsidRPr="00E01D26">
        <w:rPr>
          <w:rFonts w:cs="Arial"/>
          <w:i w:val="0"/>
          <w:sz w:val="20"/>
          <w:lang w:val="es-MX"/>
        </w:rPr>
        <w:t>En cumplimiento a lo dispuesto por el artículo 51 de la Ley, la Comisión de Agua Potable y Alcantarillado del Estado de Quintana Roo se abstendrá de recibir proposiciones o adjudicar el contrato, con las personas siguientes:</w:t>
      </w:r>
    </w:p>
    <w:p w14:paraId="52654E0F" w14:textId="77777777" w:rsidR="00043725" w:rsidRPr="00E01D26" w:rsidRDefault="00043725" w:rsidP="001E7B6A">
      <w:pPr>
        <w:pStyle w:val="Textoindependiente31"/>
        <w:rPr>
          <w:rFonts w:cs="Arial"/>
          <w:i w:val="0"/>
          <w:sz w:val="20"/>
          <w:lang w:val="es-MX"/>
        </w:rPr>
      </w:pPr>
    </w:p>
    <w:p w14:paraId="04C33954" w14:textId="77777777" w:rsidR="00E73D13" w:rsidRPr="00E01D26" w:rsidRDefault="00E73D13" w:rsidP="00E73D13">
      <w:pPr>
        <w:pStyle w:val="Textoindependiente31"/>
        <w:numPr>
          <w:ilvl w:val="0"/>
          <w:numId w:val="5"/>
        </w:numPr>
        <w:rPr>
          <w:rFonts w:cs="Arial"/>
          <w:i w:val="0"/>
          <w:sz w:val="20"/>
          <w:lang w:val="es-MX"/>
        </w:rPr>
      </w:pPr>
      <w:r w:rsidRPr="00E01D26">
        <w:rPr>
          <w:rFonts w:cs="Arial"/>
          <w:sz w:val="20"/>
        </w:rPr>
        <w:t>Aquéllas en que la persona servidora pública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la persona servidora pública o las personas antes referidas formen o hayan formado parte durante los dos años previos a la fecha de celebración del procedimiento de contratación de que se trate;</w:t>
      </w:r>
    </w:p>
    <w:p w14:paraId="507B0FB3" w14:textId="77777777" w:rsidR="00E73D13" w:rsidRPr="00E01D26" w:rsidRDefault="00E73D13" w:rsidP="00E73D13">
      <w:pPr>
        <w:pStyle w:val="Textoindependiente31"/>
        <w:ind w:left="540"/>
        <w:rPr>
          <w:rFonts w:cs="Arial"/>
          <w:i w:val="0"/>
          <w:sz w:val="20"/>
          <w:lang w:val="es-MX"/>
        </w:rPr>
      </w:pPr>
    </w:p>
    <w:p w14:paraId="1C162B1C" w14:textId="77777777" w:rsidR="00E73D13" w:rsidRPr="00E01D26" w:rsidRDefault="00E73D13" w:rsidP="00E73D13">
      <w:pPr>
        <w:pStyle w:val="Textoindependiente31"/>
        <w:numPr>
          <w:ilvl w:val="0"/>
          <w:numId w:val="5"/>
        </w:numPr>
        <w:rPr>
          <w:rFonts w:cs="Arial"/>
          <w:i w:val="0"/>
          <w:sz w:val="20"/>
          <w:lang w:val="es-MX"/>
        </w:rPr>
      </w:pPr>
      <w:r w:rsidRPr="00E01D26">
        <w:rPr>
          <w:rFonts w:cs="Arial"/>
          <w:sz w:val="20"/>
        </w:rPr>
        <w:t>Las que desempeñen un empleo, cargo o comisión en el servicio público, o bien, las sociedades de las que dichas personas formen parte, sin la autorización previa y específica de la Secretaría. En el caso de las entidades federativas, municipios, demarcaciones territoriales de la Ciudad de México y los entes públicos de unas y otras, la autorización previa será emitida por sus autoridades de control interno;</w:t>
      </w:r>
    </w:p>
    <w:p w14:paraId="198085ED" w14:textId="77777777" w:rsidR="00E73D13" w:rsidRPr="00E01D26" w:rsidRDefault="00E73D13" w:rsidP="00E73D13">
      <w:pPr>
        <w:pStyle w:val="Prrafodelista"/>
        <w:rPr>
          <w:rFonts w:cs="Arial"/>
          <w:i w:val="0"/>
        </w:rPr>
      </w:pPr>
    </w:p>
    <w:p w14:paraId="729E83C6" w14:textId="77777777" w:rsidR="00E73D13" w:rsidRPr="00E01D26" w:rsidRDefault="00E73D13" w:rsidP="00E73D13">
      <w:pPr>
        <w:pStyle w:val="Textoindependiente31"/>
        <w:ind w:left="540"/>
        <w:rPr>
          <w:rFonts w:cs="Arial"/>
          <w:i w:val="0"/>
          <w:sz w:val="20"/>
          <w:lang w:val="es-MX"/>
        </w:rPr>
      </w:pPr>
      <w:r w:rsidRPr="00E01D26">
        <w:rPr>
          <w:rFonts w:cs="Arial"/>
          <w:b/>
          <w:i w:val="0"/>
          <w:sz w:val="20"/>
          <w:lang w:val="es-MX"/>
        </w:rPr>
        <w:t>II.-Bis</w:t>
      </w:r>
      <w:r w:rsidRPr="00E01D26">
        <w:rPr>
          <w:rFonts w:cs="Arial"/>
          <w:sz w:val="20"/>
        </w:rPr>
        <w:t xml:space="preserve"> </w:t>
      </w:r>
      <w:r w:rsidRPr="00E01D26">
        <w:rPr>
          <w:rFonts w:cs="Arial"/>
          <w:i w:val="0"/>
          <w:sz w:val="20"/>
          <w:lang w:val="es-MX"/>
        </w:rPr>
        <w:t xml:space="preserve">personas morales de derecho privado de las que las personas servidoras públicas </w:t>
      </w:r>
    </w:p>
    <w:p w14:paraId="4632495A"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designadas por la persona titular del Ejecutivo Federal, formen o hayan formado parte en </w:t>
      </w:r>
    </w:p>
    <w:p w14:paraId="1234D671"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los dos últimos años previos a la fecha de celebración del procedimiento de contratación de </w:t>
      </w:r>
    </w:p>
    <w:p w14:paraId="1013713D"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que se trate. </w:t>
      </w:r>
    </w:p>
    <w:p w14:paraId="54EBEFE0"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Esta restricción será igualmente aplicable para las personas morales de derecho privado, </w:t>
      </w:r>
    </w:p>
    <w:p w14:paraId="7A5E3F7C"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de las que formen o hayan formado parte en los dos últimos años previos a la fecha de </w:t>
      </w:r>
    </w:p>
    <w:p w14:paraId="0CB67375"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celebración del procedimiento de contratación de que se trate, el cónyuge, concubino, o sus </w:t>
      </w:r>
    </w:p>
    <w:p w14:paraId="4E780946" w14:textId="77777777" w:rsidR="00E73D13" w:rsidRPr="00E01D26" w:rsidRDefault="00E73D13" w:rsidP="00E73D13">
      <w:pPr>
        <w:pStyle w:val="Textoindependiente31"/>
        <w:ind w:left="540"/>
        <w:rPr>
          <w:rFonts w:cs="Arial"/>
          <w:b/>
          <w:i w:val="0"/>
          <w:sz w:val="20"/>
          <w:lang w:val="es-MX"/>
        </w:rPr>
      </w:pPr>
      <w:r w:rsidRPr="00E01D26">
        <w:rPr>
          <w:rFonts w:cs="Arial"/>
          <w:i w:val="0"/>
          <w:sz w:val="20"/>
          <w:lang w:val="es-MX"/>
        </w:rPr>
        <w:t>parientes consanguíneos hasta el cuarto grado o hasta el segundo grado por afinidad</w:t>
      </w:r>
      <w:r w:rsidRPr="00E01D26">
        <w:rPr>
          <w:rFonts w:cs="Arial"/>
          <w:b/>
          <w:i w:val="0"/>
          <w:sz w:val="20"/>
          <w:lang w:val="es-MX"/>
        </w:rPr>
        <w:t>.</w:t>
      </w:r>
    </w:p>
    <w:p w14:paraId="6E089DFD" w14:textId="77777777" w:rsidR="00E73D13" w:rsidRPr="00E01D26" w:rsidRDefault="00E73D13" w:rsidP="00E73D13">
      <w:pPr>
        <w:pStyle w:val="Textoindependiente31"/>
        <w:ind w:left="540"/>
        <w:rPr>
          <w:rFonts w:cs="Arial"/>
          <w:b/>
          <w:i w:val="0"/>
          <w:sz w:val="20"/>
          <w:lang w:val="es-MX"/>
        </w:rPr>
      </w:pPr>
    </w:p>
    <w:p w14:paraId="0B2B457C" w14:textId="67D4F0D7" w:rsidR="00E73D13" w:rsidRPr="00E01D26" w:rsidRDefault="00E73D13" w:rsidP="00E97C85">
      <w:pPr>
        <w:pStyle w:val="Textoindependiente31"/>
        <w:numPr>
          <w:ilvl w:val="0"/>
          <w:numId w:val="5"/>
        </w:numPr>
        <w:rPr>
          <w:rFonts w:cs="Arial"/>
          <w:b/>
          <w:i w:val="0"/>
          <w:sz w:val="20"/>
          <w:lang w:val="es-MX"/>
        </w:rPr>
      </w:pPr>
      <w:r w:rsidRPr="00E01D26">
        <w:rPr>
          <w:rFonts w:cs="Arial"/>
          <w:sz w:val="20"/>
        </w:rPr>
        <w:t>Aquellos contratistas que, por causas imputables a ellos mismos, cualquier dependencia o entidad convocante les hubiere rescindido administrativamente al menos tres contratos. Dicho impedimento prevalecerá ante las dependencias y entidades convocantes por un plazo de dos años calendario contados a partir de la notificación de la rescisión del tercer contrato;</w:t>
      </w:r>
    </w:p>
    <w:p w14:paraId="16156969" w14:textId="77777777" w:rsidR="00E73D13" w:rsidRPr="00E01D26" w:rsidRDefault="00E73D13" w:rsidP="00E73D13">
      <w:pPr>
        <w:pStyle w:val="Textoindependiente31"/>
        <w:rPr>
          <w:rFonts w:cs="Arial"/>
          <w:i w:val="0"/>
          <w:sz w:val="20"/>
          <w:lang w:val="es-MX"/>
        </w:rPr>
      </w:pPr>
    </w:p>
    <w:p w14:paraId="4E799FEF" w14:textId="77777777" w:rsidR="00E73D13" w:rsidRPr="00E01D26" w:rsidRDefault="00E73D13" w:rsidP="00E73D13">
      <w:pPr>
        <w:pStyle w:val="Textoindependiente31"/>
        <w:numPr>
          <w:ilvl w:val="0"/>
          <w:numId w:val="5"/>
        </w:numPr>
        <w:rPr>
          <w:rFonts w:cs="Arial"/>
          <w:i w:val="0"/>
          <w:sz w:val="20"/>
          <w:lang w:val="es-MX"/>
        </w:rPr>
      </w:pPr>
      <w:r w:rsidRPr="00E01D26">
        <w:rPr>
          <w:rFonts w:cs="Arial"/>
          <w:sz w:val="20"/>
        </w:rPr>
        <w:t>Las que se encuentren inhabilitadas por resolución de la Secretaría o del Tribunal Federal de Justicia Administrativa. Tratándose de personas morales, dicha restricción también será aplicable a aquellas que cuenten con socios o asociados que se encuentren inhabilitados;</w:t>
      </w:r>
    </w:p>
    <w:p w14:paraId="2AF975E8" w14:textId="77777777" w:rsidR="00E73D13" w:rsidRPr="00E01D26" w:rsidRDefault="00E73D13" w:rsidP="00E73D13">
      <w:pPr>
        <w:pStyle w:val="Textoindependiente31"/>
        <w:ind w:left="540"/>
        <w:rPr>
          <w:rFonts w:cs="Arial"/>
          <w:i w:val="0"/>
          <w:sz w:val="20"/>
          <w:lang w:val="es-MX"/>
        </w:rPr>
      </w:pPr>
    </w:p>
    <w:p w14:paraId="3F2D1634" w14:textId="77777777" w:rsidR="00E73D13" w:rsidRPr="00E01D26" w:rsidRDefault="00E73D13" w:rsidP="00E73D13">
      <w:pPr>
        <w:pStyle w:val="Textoindependiente31"/>
        <w:numPr>
          <w:ilvl w:val="0"/>
          <w:numId w:val="5"/>
        </w:numPr>
        <w:rPr>
          <w:rFonts w:cs="Arial"/>
          <w:i w:val="0"/>
          <w:sz w:val="20"/>
          <w:lang w:val="es-MX"/>
        </w:rPr>
      </w:pPr>
      <w:r w:rsidRPr="00E01D26">
        <w:rPr>
          <w:rFonts w:cs="Arial"/>
          <w:sz w:val="20"/>
        </w:rPr>
        <w:t>Aquéllas que hayan sido declaradas o sujetas a concurso mercantil o alguna figura análoga;</w:t>
      </w:r>
    </w:p>
    <w:p w14:paraId="3FB9A953" w14:textId="77777777" w:rsidR="00E73D13" w:rsidRPr="00E01D26" w:rsidRDefault="00E73D13" w:rsidP="00E73D13">
      <w:pPr>
        <w:pStyle w:val="Prrafodelista"/>
        <w:rPr>
          <w:rFonts w:cs="Arial"/>
          <w:i w:val="0"/>
        </w:rPr>
      </w:pPr>
    </w:p>
    <w:p w14:paraId="50A1A639" w14:textId="25EDD6A9" w:rsidR="00E73D13" w:rsidRPr="00E01D26" w:rsidRDefault="00E73D13" w:rsidP="00E73D13">
      <w:pPr>
        <w:pStyle w:val="Textoindependiente31"/>
        <w:numPr>
          <w:ilvl w:val="0"/>
          <w:numId w:val="5"/>
        </w:numPr>
        <w:rPr>
          <w:rFonts w:cs="Arial"/>
          <w:i w:val="0"/>
          <w:sz w:val="20"/>
          <w:lang w:val="es-MX"/>
        </w:rPr>
      </w:pPr>
      <w:r w:rsidRPr="00E01D26">
        <w:rPr>
          <w:rFonts w:cs="Arial"/>
          <w:sz w:val="20"/>
        </w:rPr>
        <w:t xml:space="preserve">Los </w:t>
      </w:r>
      <w:r w:rsidR="00905AF6" w:rsidRPr="00E01D26">
        <w:rPr>
          <w:rFonts w:cs="Arial"/>
          <w:sz w:val="20"/>
        </w:rPr>
        <w:t>concursante</w:t>
      </w:r>
      <w:r w:rsidRPr="00E01D26">
        <w:rPr>
          <w:rFonts w:cs="Arial"/>
          <w:sz w:val="20"/>
        </w:rPr>
        <w:t>s que participen en un mismo procedimiento de contratación, que se encuentren vinculados entre sí por algún socio o asociado común.</w:t>
      </w:r>
    </w:p>
    <w:p w14:paraId="6472C713" w14:textId="77777777" w:rsidR="00E73D13" w:rsidRPr="00E01D26" w:rsidRDefault="00E73D13" w:rsidP="00E73D13">
      <w:pPr>
        <w:pStyle w:val="Textoindependiente31"/>
        <w:rPr>
          <w:rFonts w:cs="Arial"/>
          <w:i w:val="0"/>
          <w:sz w:val="20"/>
          <w:lang w:val="es-MX"/>
        </w:rPr>
      </w:pPr>
    </w:p>
    <w:p w14:paraId="224C1319" w14:textId="2843D22A" w:rsidR="00E73D13" w:rsidRPr="00E01D26" w:rsidRDefault="00E73D13" w:rsidP="00E73D13">
      <w:pPr>
        <w:pStyle w:val="Textoindependiente31"/>
        <w:ind w:left="540"/>
        <w:rPr>
          <w:rFonts w:cs="Arial"/>
          <w:sz w:val="20"/>
        </w:rPr>
      </w:pPr>
      <w:r w:rsidRPr="00E01D26">
        <w:rPr>
          <w:rFonts w:cs="Arial"/>
          <w:sz w:val="20"/>
        </w:rPr>
        <w:t xml:space="preserve">Se entenderá que es socio o asociado común, aquella persona física o moral que en el mismo procedimiento de contratación es reconocida como tal en las actas constitutivas, estatutos o en sus reformas o modificaciones de dos o más empresas </w:t>
      </w:r>
      <w:r w:rsidR="00905AF6" w:rsidRPr="00E01D26">
        <w:rPr>
          <w:rFonts w:cs="Arial"/>
          <w:sz w:val="20"/>
        </w:rPr>
        <w:t>concursante</w:t>
      </w:r>
      <w:r w:rsidRPr="00E01D26">
        <w:rPr>
          <w:rFonts w:cs="Arial"/>
          <w:sz w:val="20"/>
        </w:rPr>
        <w:t>s o en cualquier otro documento en que se le reconozca con tal calidad, por tener una participación accionaria en el capital social;</w:t>
      </w:r>
    </w:p>
    <w:p w14:paraId="5B856ED6" w14:textId="77777777" w:rsidR="00E73D13" w:rsidRPr="00E01D26" w:rsidRDefault="00E73D13" w:rsidP="00E73D13">
      <w:pPr>
        <w:pStyle w:val="Textoindependiente31"/>
        <w:ind w:left="540"/>
        <w:rPr>
          <w:rFonts w:cs="Arial"/>
          <w:i w:val="0"/>
          <w:sz w:val="20"/>
          <w:lang w:val="es-MX"/>
        </w:rPr>
      </w:pPr>
    </w:p>
    <w:p w14:paraId="28F9EFE5" w14:textId="23B63BCF" w:rsidR="00E73D13" w:rsidRPr="00E01D26" w:rsidRDefault="00E73D13" w:rsidP="00E73D13">
      <w:pPr>
        <w:pStyle w:val="Textoindependiente31"/>
        <w:numPr>
          <w:ilvl w:val="0"/>
          <w:numId w:val="5"/>
        </w:numPr>
        <w:rPr>
          <w:rFonts w:cs="Arial"/>
          <w:i w:val="0"/>
          <w:sz w:val="20"/>
          <w:lang w:val="es-MX"/>
        </w:rPr>
      </w:pPr>
      <w:r w:rsidRPr="00E01D26">
        <w:rPr>
          <w:rFonts w:cs="Arial"/>
          <w:sz w:val="20"/>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w:t>
      </w:r>
      <w:r w:rsidRPr="00E01D26">
        <w:rPr>
          <w:rFonts w:cs="Arial"/>
          <w:sz w:val="20"/>
        </w:rPr>
        <w:lastRenderedPageBreak/>
        <w:t xml:space="preserve">contratación. Las personas que hayan realizado, por sí o a través de empresas que formen parte del mismo grupo empresarial, en virtud de otro contrato, estudios, planes o programas para la realización de obras públicas asociadas a proyectos de infraestructura a que se refiere el artículo 18, párrafo quinto de esta Ley, en los que se incluyan trabajos de preparación de especificaciones de construcción, presupuesto, selección o aprobación de materiales, equipos o procesos, podrán participar en el procedimiento de licitación pública para la ejecución de los proyectos de infraestructura respectivos, siempre y cuando la información utilizada por dichas personas en los supuestos indicados, sea proporcionada a los demás </w:t>
      </w:r>
      <w:r w:rsidR="00905AF6" w:rsidRPr="00E01D26">
        <w:rPr>
          <w:rFonts w:cs="Arial"/>
          <w:sz w:val="20"/>
        </w:rPr>
        <w:t>concursante</w:t>
      </w:r>
      <w:r w:rsidRPr="00E01D26">
        <w:rPr>
          <w:rFonts w:cs="Arial"/>
          <w:sz w:val="20"/>
        </w:rPr>
        <w:t>s;</w:t>
      </w:r>
    </w:p>
    <w:p w14:paraId="1774EA1A" w14:textId="77777777" w:rsidR="00E73D13" w:rsidRPr="00E01D26" w:rsidRDefault="00E73D13" w:rsidP="00E73D13">
      <w:pPr>
        <w:pStyle w:val="Textoindependiente31"/>
        <w:ind w:left="540"/>
        <w:rPr>
          <w:rFonts w:cs="Arial"/>
          <w:i w:val="0"/>
          <w:sz w:val="20"/>
          <w:lang w:val="es-MX"/>
        </w:rPr>
      </w:pPr>
    </w:p>
    <w:p w14:paraId="7B45ACFA" w14:textId="77777777" w:rsidR="00E73D13" w:rsidRPr="00E01D26" w:rsidRDefault="00E73D13" w:rsidP="00E73D13">
      <w:pPr>
        <w:pStyle w:val="Textoindependiente31"/>
        <w:numPr>
          <w:ilvl w:val="0"/>
          <w:numId w:val="5"/>
        </w:numPr>
        <w:rPr>
          <w:rFonts w:cs="Arial"/>
          <w:i w:val="0"/>
          <w:sz w:val="20"/>
          <w:lang w:val="es-MX"/>
        </w:rPr>
      </w:pPr>
      <w:r w:rsidRPr="00E01D26">
        <w:rPr>
          <w:rFonts w:cs="Arial"/>
          <w:sz w:val="20"/>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3B09E23D" w14:textId="77777777" w:rsidR="00E73D13" w:rsidRPr="00E01D26" w:rsidRDefault="00E73D13" w:rsidP="00E73D13">
      <w:pPr>
        <w:pStyle w:val="Prrafodelista"/>
        <w:rPr>
          <w:rFonts w:cs="Arial"/>
          <w:i w:val="0"/>
        </w:rPr>
      </w:pPr>
    </w:p>
    <w:p w14:paraId="05391BE6" w14:textId="77777777" w:rsidR="00E73D13" w:rsidRPr="00E01D26" w:rsidRDefault="00E73D13" w:rsidP="00E73D13">
      <w:pPr>
        <w:pStyle w:val="Textoindependiente31"/>
        <w:ind w:left="540"/>
        <w:rPr>
          <w:rFonts w:cs="Arial"/>
          <w:i w:val="0"/>
          <w:sz w:val="20"/>
          <w:lang w:val="es-MX"/>
        </w:rPr>
      </w:pPr>
    </w:p>
    <w:p w14:paraId="7AF002F2" w14:textId="77777777" w:rsidR="00E73D13" w:rsidRPr="00E01D26" w:rsidRDefault="00E73D13" w:rsidP="00E73D13">
      <w:pPr>
        <w:pStyle w:val="Textoindependiente31"/>
        <w:numPr>
          <w:ilvl w:val="0"/>
          <w:numId w:val="5"/>
        </w:numPr>
        <w:rPr>
          <w:rFonts w:cs="Arial"/>
          <w:i w:val="0"/>
          <w:sz w:val="20"/>
          <w:lang w:val="es-MX"/>
        </w:rPr>
      </w:pPr>
      <w:r w:rsidRPr="00E01D26">
        <w:rPr>
          <w:rFonts w:cs="Arial"/>
          <w:sz w:val="20"/>
        </w:rPr>
        <w:t>Las que hayan utilizado información privilegiada proporcionada indebidamente por servidores públicos o sus familiares por parentesco consanguíneo y por afinidad hasta el cuarto grado, o civil;</w:t>
      </w:r>
    </w:p>
    <w:p w14:paraId="64ADE730" w14:textId="77777777" w:rsidR="00E73D13" w:rsidRPr="00E01D26" w:rsidRDefault="00E73D13" w:rsidP="00E73D13">
      <w:pPr>
        <w:pStyle w:val="Textoindependiente31"/>
        <w:ind w:left="540"/>
        <w:rPr>
          <w:rFonts w:cs="Arial"/>
          <w:i w:val="0"/>
          <w:sz w:val="20"/>
          <w:lang w:val="es-MX"/>
        </w:rPr>
      </w:pPr>
    </w:p>
    <w:p w14:paraId="7E8AFE37" w14:textId="77777777" w:rsidR="00E73D13" w:rsidRPr="00E01D26" w:rsidRDefault="00E73D13" w:rsidP="00E73D13">
      <w:pPr>
        <w:pStyle w:val="Textoindependiente31"/>
        <w:numPr>
          <w:ilvl w:val="0"/>
          <w:numId w:val="5"/>
        </w:numPr>
        <w:rPr>
          <w:rFonts w:cs="Arial"/>
          <w:i w:val="0"/>
          <w:sz w:val="20"/>
          <w:lang w:val="es-MX"/>
        </w:rPr>
      </w:pPr>
      <w:r w:rsidRPr="00E01D26">
        <w:rPr>
          <w:rFonts w:cs="Arial"/>
          <w:sz w:val="20"/>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354785C2" w14:textId="77777777" w:rsidR="00E73D13" w:rsidRPr="00E01D26" w:rsidRDefault="00E73D13" w:rsidP="00E73D13">
      <w:pPr>
        <w:pStyle w:val="Textoindependiente31"/>
        <w:rPr>
          <w:rFonts w:cs="Arial"/>
          <w:i w:val="0"/>
          <w:sz w:val="20"/>
          <w:lang w:val="es-MX"/>
        </w:rPr>
      </w:pPr>
    </w:p>
    <w:p w14:paraId="13E32E09" w14:textId="77777777" w:rsidR="00E73D13" w:rsidRPr="00E01D26" w:rsidRDefault="00E73D13" w:rsidP="00E73D13">
      <w:pPr>
        <w:pStyle w:val="Textoindependiente31"/>
        <w:ind w:left="540"/>
        <w:rPr>
          <w:rFonts w:cs="Arial"/>
          <w:i w:val="0"/>
          <w:sz w:val="20"/>
          <w:lang w:val="es-MX"/>
        </w:rPr>
      </w:pPr>
      <w:r w:rsidRPr="00E01D26">
        <w:rPr>
          <w:rFonts w:cs="Arial"/>
          <w:b/>
          <w:i w:val="0"/>
          <w:sz w:val="20"/>
          <w:lang w:val="es-MX"/>
        </w:rPr>
        <w:t>X Bis.</w:t>
      </w:r>
      <w:r w:rsidRPr="00E01D26">
        <w:rPr>
          <w:rFonts w:cs="Arial"/>
          <w:i w:val="0"/>
          <w:sz w:val="20"/>
          <w:lang w:val="es-MX"/>
        </w:rPr>
        <w:t xml:space="preserve"> Aquellas personas que hubieren sido sancionadas por la autoridad competente en materia </w:t>
      </w:r>
    </w:p>
    <w:p w14:paraId="0D69B87C"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de libre competencia y concurrencia por una práctica monopólica absoluta. Este </w:t>
      </w:r>
    </w:p>
    <w:p w14:paraId="2BD71CC7"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impedimento prevalecerá ante las dependencias y entidades convocantes por un plazo de </w:t>
      </w:r>
    </w:p>
    <w:p w14:paraId="7677CCD1"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dos años calendario contados a partir de que surta efectos la notificación de la resolución </w:t>
      </w:r>
    </w:p>
    <w:p w14:paraId="6CF9558D"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sancionatoria emitida por dicha autoridad;</w:t>
      </w:r>
    </w:p>
    <w:p w14:paraId="3453E428" w14:textId="77777777" w:rsidR="00E73D13" w:rsidRPr="00E01D26" w:rsidRDefault="00E73D13" w:rsidP="00E73D13">
      <w:pPr>
        <w:pStyle w:val="Textoindependiente31"/>
        <w:rPr>
          <w:rFonts w:cs="Arial"/>
          <w:i w:val="0"/>
          <w:sz w:val="20"/>
          <w:lang w:val="es-MX"/>
        </w:rPr>
      </w:pPr>
    </w:p>
    <w:p w14:paraId="11649598" w14:textId="77777777" w:rsidR="00E73D13" w:rsidRPr="00E01D26" w:rsidRDefault="00E73D13" w:rsidP="00E73D13">
      <w:pPr>
        <w:pStyle w:val="Textoindependiente31"/>
        <w:ind w:left="540"/>
        <w:rPr>
          <w:rFonts w:cs="Arial"/>
          <w:i w:val="0"/>
          <w:sz w:val="20"/>
          <w:lang w:val="es-MX"/>
        </w:rPr>
      </w:pPr>
      <w:r w:rsidRPr="00E01D26">
        <w:rPr>
          <w:rFonts w:cs="Arial"/>
          <w:b/>
          <w:i w:val="0"/>
          <w:sz w:val="20"/>
          <w:lang w:val="es-MX"/>
        </w:rPr>
        <w:t>X Ter</w:t>
      </w:r>
      <w:r w:rsidRPr="00E01D26">
        <w:rPr>
          <w:rFonts w:cs="Arial"/>
          <w:i w:val="0"/>
          <w:sz w:val="20"/>
          <w:lang w:val="es-MX"/>
        </w:rPr>
        <w:t xml:space="preserve">. Aquellas que no se encuentren al corriente en el cumplimiento de sus obligaciones fiscales, </w:t>
      </w:r>
    </w:p>
    <w:p w14:paraId="5ACBB17F"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y</w:t>
      </w:r>
    </w:p>
    <w:p w14:paraId="536547B4" w14:textId="77777777" w:rsidR="00E73D13" w:rsidRPr="00E01D26" w:rsidRDefault="00E73D13" w:rsidP="00E73D13">
      <w:pPr>
        <w:pStyle w:val="Textoindependiente31"/>
        <w:ind w:left="540"/>
        <w:rPr>
          <w:rFonts w:cs="Arial"/>
          <w:i w:val="0"/>
          <w:sz w:val="20"/>
          <w:lang w:val="es-MX"/>
        </w:rPr>
      </w:pPr>
    </w:p>
    <w:p w14:paraId="6F7C93D0" w14:textId="77777777" w:rsidR="00E73D13" w:rsidRPr="00E01D26" w:rsidRDefault="00E73D13" w:rsidP="00E73D13">
      <w:pPr>
        <w:pStyle w:val="Textoindependiente31"/>
        <w:rPr>
          <w:rFonts w:cs="Arial"/>
          <w:i w:val="0"/>
          <w:sz w:val="20"/>
          <w:lang w:val="es-MX"/>
        </w:rPr>
      </w:pPr>
    </w:p>
    <w:p w14:paraId="193F8116" w14:textId="77777777" w:rsidR="00E73D13" w:rsidRPr="00E01D26" w:rsidRDefault="00E73D13" w:rsidP="00E73D13">
      <w:pPr>
        <w:pStyle w:val="Textoindependiente31"/>
        <w:numPr>
          <w:ilvl w:val="0"/>
          <w:numId w:val="5"/>
        </w:numPr>
        <w:rPr>
          <w:rFonts w:cs="Arial"/>
          <w:i w:val="0"/>
          <w:sz w:val="20"/>
          <w:lang w:val="es-MX"/>
        </w:rPr>
      </w:pPr>
      <w:r w:rsidRPr="00E01D26">
        <w:rPr>
          <w:rFonts w:cs="Arial"/>
          <w:i w:val="0"/>
          <w:sz w:val="20"/>
          <w:lang w:val="es-MX"/>
        </w:rPr>
        <w:t xml:space="preserve">Las demás que por cualquier causa se encuentren impedidas para ello por disposición de </w:t>
      </w:r>
    </w:p>
    <w:p w14:paraId="3447D979" w14:textId="77777777" w:rsidR="00E73D13" w:rsidRPr="00E01D26" w:rsidRDefault="00E73D13" w:rsidP="00E73D13">
      <w:pPr>
        <w:pStyle w:val="Textoindependiente31"/>
        <w:rPr>
          <w:rFonts w:cs="Arial"/>
          <w:i w:val="0"/>
          <w:sz w:val="20"/>
          <w:lang w:val="es-MX"/>
        </w:rPr>
      </w:pPr>
      <w:r w:rsidRPr="00E01D26">
        <w:rPr>
          <w:rFonts w:cs="Arial"/>
          <w:i w:val="0"/>
          <w:sz w:val="20"/>
          <w:lang w:val="es-MX"/>
        </w:rPr>
        <w:t>ley.</w:t>
      </w:r>
    </w:p>
    <w:p w14:paraId="436EBE70" w14:textId="77777777" w:rsidR="00E73D13" w:rsidRPr="00E01D26" w:rsidRDefault="00E73D13" w:rsidP="00E73D13">
      <w:pPr>
        <w:pStyle w:val="Textoindependiente31"/>
        <w:rPr>
          <w:rFonts w:cs="Arial"/>
          <w:i w:val="0"/>
          <w:sz w:val="20"/>
          <w:lang w:val="es-MX"/>
        </w:rPr>
      </w:pPr>
    </w:p>
    <w:p w14:paraId="0A8CB378" w14:textId="77777777" w:rsidR="00E73D13" w:rsidRPr="00E01D26" w:rsidRDefault="00E73D13" w:rsidP="00E73D13">
      <w:pPr>
        <w:pStyle w:val="Textoindependiente31"/>
        <w:rPr>
          <w:rFonts w:cs="Arial"/>
          <w:i w:val="0"/>
          <w:sz w:val="20"/>
        </w:rPr>
      </w:pPr>
      <w:r w:rsidRPr="00E01D26">
        <w:rPr>
          <w:rFonts w:cs="Arial"/>
          <w:i w:val="0"/>
          <w:sz w:val="20"/>
        </w:rPr>
        <w:t>La Secretaría tendrá acceso a la información necesaria con motivo del ejercicio de sus facultades relativas al cumplimiento de las obligaciones establecidas en la presente Ley, con inclusión de aquélla que las disposiciones legales en la materia consideren con carácter de reservada o confidencial.</w:t>
      </w:r>
    </w:p>
    <w:p w14:paraId="52CDC1D5" w14:textId="77777777" w:rsidR="00E73D13" w:rsidRPr="00E01D26" w:rsidRDefault="00E73D13" w:rsidP="00E73D13">
      <w:pPr>
        <w:pStyle w:val="Textoindependiente31"/>
        <w:rPr>
          <w:rFonts w:cs="Arial"/>
          <w:i w:val="0"/>
          <w:sz w:val="20"/>
        </w:rPr>
      </w:pPr>
    </w:p>
    <w:p w14:paraId="3A91EDE8" w14:textId="77777777" w:rsidR="00E73D13" w:rsidRPr="00E01D26" w:rsidRDefault="00E73D13" w:rsidP="00E73D13">
      <w:pPr>
        <w:pStyle w:val="Textoindependiente31"/>
        <w:rPr>
          <w:rFonts w:cs="Arial"/>
          <w:i w:val="0"/>
          <w:sz w:val="20"/>
        </w:rPr>
      </w:pPr>
      <w:r w:rsidRPr="00E01D26">
        <w:rPr>
          <w:rFonts w:cs="Arial"/>
          <w:i w:val="0"/>
          <w:sz w:val="20"/>
        </w:rPr>
        <w:t>Para el cumplimiento de las atribuciones señaladas en el párrafo anterior, no serán oponibles las disposiciones dirigidas a proteger la secrecía de la información fiscal, con la obligación de mantener la misma en reserva o secrecía, para lo cual se celebrarán convenios de colaboración con las autoridades correspondientes.</w:t>
      </w:r>
    </w:p>
    <w:p w14:paraId="0B60BBD8" w14:textId="77777777" w:rsidR="00E73D13" w:rsidRPr="00E01D26" w:rsidRDefault="00E73D13" w:rsidP="00E73D13">
      <w:pPr>
        <w:pStyle w:val="Textoindependiente31"/>
        <w:rPr>
          <w:rFonts w:cs="Arial"/>
          <w:i w:val="0"/>
          <w:sz w:val="20"/>
        </w:rPr>
      </w:pPr>
    </w:p>
    <w:p w14:paraId="191309CA" w14:textId="77777777" w:rsidR="00E73D13" w:rsidRPr="00E01D26" w:rsidRDefault="00E73D13" w:rsidP="00E73D13">
      <w:pPr>
        <w:pStyle w:val="Textoindependiente31"/>
        <w:rPr>
          <w:rFonts w:cs="Arial"/>
          <w:i w:val="0"/>
          <w:sz w:val="20"/>
        </w:rPr>
      </w:pPr>
      <w:r w:rsidRPr="00E01D26">
        <w:rPr>
          <w:rFonts w:cs="Arial"/>
          <w:i w:val="0"/>
          <w:sz w:val="20"/>
        </w:rPr>
        <w:t>Las personas titulares de las Unidades de Administración y Finanzas, o en su caso de la oficialía mayor o su equivalente de la dependencia o entidad, deberá llevar el registro, control y difusión de las personas con las que se encuentren impedidas de contratar, el cual será difundido a través de la Plataforma.</w:t>
      </w:r>
    </w:p>
    <w:p w14:paraId="0A6B4654" w14:textId="77777777" w:rsidR="00E73D13" w:rsidRPr="00E01D26" w:rsidRDefault="00E73D13" w:rsidP="00E73D13">
      <w:pPr>
        <w:pStyle w:val="Textoindependiente31"/>
        <w:rPr>
          <w:rFonts w:cs="Arial"/>
          <w:sz w:val="20"/>
        </w:rPr>
      </w:pPr>
    </w:p>
    <w:p w14:paraId="09099196" w14:textId="77777777" w:rsidR="00995D11" w:rsidRPr="00E01D26" w:rsidRDefault="00995D11" w:rsidP="001E7B6A">
      <w:pPr>
        <w:pStyle w:val="Textoindependiente31"/>
        <w:rPr>
          <w:rFonts w:cs="Arial"/>
          <w:b/>
          <w:i w:val="0"/>
          <w:sz w:val="20"/>
          <w:lang w:val="es-MX"/>
        </w:rPr>
      </w:pPr>
    </w:p>
    <w:p w14:paraId="5BB3508D" w14:textId="2E15DFC4" w:rsidR="00043725" w:rsidRPr="00E01D26" w:rsidRDefault="00043725" w:rsidP="001E7B6A">
      <w:pPr>
        <w:pStyle w:val="Textoindependiente31"/>
        <w:rPr>
          <w:rFonts w:cs="Arial"/>
          <w:b/>
          <w:i w:val="0"/>
          <w:sz w:val="20"/>
          <w:lang w:val="es-MX"/>
        </w:rPr>
      </w:pPr>
      <w:r w:rsidRPr="00E01D26">
        <w:rPr>
          <w:rFonts w:cs="Arial"/>
          <w:b/>
          <w:i w:val="0"/>
          <w:sz w:val="20"/>
          <w:lang w:val="es-MX"/>
        </w:rPr>
        <w:t xml:space="preserve">PROHIBICIONES PARA PARTICIPAR EN LA PRESENTE </w:t>
      </w:r>
      <w:r w:rsidR="00E73D13" w:rsidRPr="00E01D26">
        <w:rPr>
          <w:rFonts w:cs="Arial"/>
          <w:b/>
          <w:i w:val="0"/>
          <w:sz w:val="20"/>
          <w:lang w:val="es-MX"/>
        </w:rPr>
        <w:t>INVITACIÓN.</w:t>
      </w:r>
    </w:p>
    <w:p w14:paraId="092612A2" w14:textId="77777777" w:rsidR="00043725" w:rsidRPr="00E01D26" w:rsidRDefault="00043725" w:rsidP="001E7B6A">
      <w:pPr>
        <w:pStyle w:val="Textoindependiente31"/>
        <w:rPr>
          <w:rFonts w:cs="Arial"/>
          <w:i w:val="0"/>
          <w:sz w:val="20"/>
          <w:lang w:val="es-MX"/>
        </w:rPr>
      </w:pPr>
    </w:p>
    <w:p w14:paraId="14A5896D" w14:textId="34317F75" w:rsidR="00043725" w:rsidRPr="00E01D26" w:rsidRDefault="00043725" w:rsidP="001E7B6A">
      <w:pPr>
        <w:pStyle w:val="Textoindependiente31"/>
        <w:rPr>
          <w:rFonts w:cs="Arial"/>
          <w:i w:val="0"/>
          <w:sz w:val="20"/>
          <w:lang w:val="es-MX"/>
        </w:rPr>
      </w:pPr>
      <w:r w:rsidRPr="00E01D26">
        <w:rPr>
          <w:rFonts w:cs="Arial"/>
          <w:i w:val="0"/>
          <w:sz w:val="20"/>
          <w:lang w:val="es-MX"/>
        </w:rPr>
        <w:t xml:space="preserve">No podrán participar en esta </w:t>
      </w:r>
      <w:r w:rsidR="00E73D13" w:rsidRPr="00E01D26">
        <w:rPr>
          <w:rFonts w:cs="Arial"/>
          <w:i w:val="0"/>
          <w:sz w:val="20"/>
          <w:lang w:val="es-MX"/>
        </w:rPr>
        <w:t xml:space="preserve">invitación a cuando menos tres </w:t>
      </w:r>
      <w:proofErr w:type="gramStart"/>
      <w:r w:rsidR="00E73D13" w:rsidRPr="00E01D26">
        <w:rPr>
          <w:rFonts w:cs="Arial"/>
          <w:i w:val="0"/>
          <w:sz w:val="20"/>
          <w:lang w:val="es-MX"/>
        </w:rPr>
        <w:t>personas nacional</w:t>
      </w:r>
      <w:proofErr w:type="gramEnd"/>
      <w:r w:rsidR="00E73D13" w:rsidRPr="00E01D26">
        <w:rPr>
          <w:rFonts w:cs="Arial"/>
          <w:i w:val="0"/>
          <w:sz w:val="20"/>
          <w:lang w:val="es-MX"/>
        </w:rPr>
        <w:t xml:space="preserve"> electrónica,</w:t>
      </w:r>
      <w:r w:rsidRPr="00E01D26">
        <w:rPr>
          <w:rFonts w:cs="Arial"/>
          <w:i w:val="0"/>
          <w:sz w:val="20"/>
          <w:lang w:val="es-MX"/>
        </w:rPr>
        <w:t xml:space="preserve"> las personas físicas o morales inhabilitadas por resolución de la Secretaría </w:t>
      </w:r>
      <w:r w:rsidR="0008102E" w:rsidRPr="00E01D26">
        <w:rPr>
          <w:rFonts w:cs="Arial"/>
          <w:i w:val="0"/>
          <w:sz w:val="20"/>
          <w:lang w:val="es-MX"/>
        </w:rPr>
        <w:t>Anticorrupción y Buen Gobierno</w:t>
      </w:r>
      <w:r w:rsidRPr="00E01D26">
        <w:rPr>
          <w:rFonts w:cs="Arial"/>
          <w:i w:val="0"/>
          <w:sz w:val="20"/>
          <w:lang w:val="es-MX"/>
        </w:rPr>
        <w:t>, de conformidad con lo establecido por el Artículo 78 de la Ley.</w:t>
      </w:r>
    </w:p>
    <w:p w14:paraId="2D95D365" w14:textId="77777777" w:rsidR="00043725" w:rsidRPr="00E01D26" w:rsidRDefault="00043725" w:rsidP="001E7B6A">
      <w:pPr>
        <w:pStyle w:val="Textoindependiente31"/>
        <w:rPr>
          <w:rFonts w:cs="Arial"/>
          <w:i w:val="0"/>
          <w:sz w:val="20"/>
          <w:lang w:val="es-MX"/>
        </w:rPr>
      </w:pPr>
    </w:p>
    <w:p w14:paraId="67DB9764" w14:textId="212978C2" w:rsidR="00043725" w:rsidRPr="00E01D26" w:rsidRDefault="00043725" w:rsidP="001E7B6A">
      <w:pPr>
        <w:pStyle w:val="Textoindependiente31"/>
        <w:rPr>
          <w:rFonts w:cs="Arial"/>
          <w:i w:val="0"/>
          <w:sz w:val="20"/>
          <w:lang w:val="es-MX"/>
        </w:rPr>
      </w:pPr>
      <w:r w:rsidRPr="00E01D26">
        <w:rPr>
          <w:rFonts w:cs="Arial"/>
          <w:i w:val="0"/>
          <w:sz w:val="20"/>
          <w:lang w:val="es-MX"/>
        </w:rPr>
        <w:lastRenderedPageBreak/>
        <w:t xml:space="preserve">Los </w:t>
      </w:r>
      <w:r w:rsidR="00E73D13" w:rsidRPr="00E01D26">
        <w:rPr>
          <w:rFonts w:cs="Arial"/>
          <w:i w:val="0"/>
          <w:sz w:val="20"/>
          <w:lang w:val="es-MX"/>
        </w:rPr>
        <w:t>participantes</w:t>
      </w:r>
      <w:r w:rsidRPr="00E01D26">
        <w:rPr>
          <w:rFonts w:cs="Arial"/>
          <w:i w:val="0"/>
          <w:sz w:val="20"/>
          <w:lang w:val="es-MX"/>
        </w:rPr>
        <w:t xml:space="preserve"> deberán presentar escrito en el que manifiesten, bajo protesta de decir verdad, de que, por su conducto, no participan personas físicas o morales que se encuentren inhabilitadas por resolución de la Secretaría </w:t>
      </w:r>
      <w:r w:rsidR="00292563" w:rsidRPr="00E01D26">
        <w:rPr>
          <w:rFonts w:cs="Arial"/>
          <w:i w:val="0"/>
          <w:sz w:val="20"/>
          <w:lang w:val="es-MX"/>
        </w:rPr>
        <w:t>Anticorrupción y buen gobierno,</w:t>
      </w:r>
      <w:r w:rsidRPr="00E01D26">
        <w:rPr>
          <w:rFonts w:cs="Arial"/>
          <w:i w:val="0"/>
          <w:sz w:val="20"/>
          <w:lang w:val="es-MX"/>
        </w:rPr>
        <w:t xml:space="preserve"> con el propósito de evadir los efectos de la inhabilitación, tomando en consideración, entre otros, los casos siguientes:</w:t>
      </w:r>
    </w:p>
    <w:p w14:paraId="6E4BBF07" w14:textId="77777777" w:rsidR="00043725" w:rsidRPr="00E01D26" w:rsidRDefault="00043725" w:rsidP="001E7B6A">
      <w:pPr>
        <w:pStyle w:val="Textoindependiente31"/>
        <w:rPr>
          <w:rFonts w:cs="Arial"/>
          <w:i w:val="0"/>
          <w:sz w:val="20"/>
          <w:lang w:val="es-MX"/>
        </w:rPr>
      </w:pPr>
    </w:p>
    <w:p w14:paraId="7F3C2153" w14:textId="77777777" w:rsidR="009B0BD0" w:rsidRPr="00E01D26" w:rsidRDefault="009B0BD0" w:rsidP="001E7B6A">
      <w:pPr>
        <w:pStyle w:val="Textoindependiente31"/>
        <w:rPr>
          <w:rFonts w:cs="Arial"/>
          <w:i w:val="0"/>
          <w:sz w:val="20"/>
          <w:lang w:val="es-MX"/>
        </w:rPr>
      </w:pPr>
    </w:p>
    <w:p w14:paraId="6AEC585E" w14:textId="43C158DB" w:rsidR="00043725" w:rsidRPr="00E01D26" w:rsidRDefault="00043725" w:rsidP="00292563">
      <w:pPr>
        <w:pStyle w:val="Textoindependiente31"/>
        <w:numPr>
          <w:ilvl w:val="0"/>
          <w:numId w:val="4"/>
        </w:numPr>
        <w:rPr>
          <w:rFonts w:cs="Arial"/>
          <w:i w:val="0"/>
          <w:sz w:val="20"/>
          <w:lang w:val="es-MX"/>
        </w:rPr>
      </w:pPr>
      <w:r w:rsidRPr="00E01D26">
        <w:rPr>
          <w:rFonts w:cs="Arial"/>
          <w:i w:val="0"/>
          <w:sz w:val="20"/>
          <w:lang w:val="es-MX"/>
        </w:rPr>
        <w:t xml:space="preserve">Las personas morales en cuyo capital social participen personas físicas o morales que se encuentren inhabilitadas por resolución de la </w:t>
      </w:r>
      <w:r w:rsidR="00292563" w:rsidRPr="00E01D26">
        <w:rPr>
          <w:rFonts w:cs="Arial"/>
          <w:i w:val="0"/>
          <w:sz w:val="20"/>
          <w:lang w:val="es-MX"/>
        </w:rPr>
        <w:t>Secretaría Anticorrupción y buen gobierno</w:t>
      </w:r>
      <w:r w:rsidRPr="00E01D26">
        <w:rPr>
          <w:rFonts w:cs="Arial"/>
          <w:i w:val="0"/>
          <w:sz w:val="20"/>
          <w:lang w:val="es-MX"/>
        </w:rPr>
        <w:t>;</w:t>
      </w:r>
    </w:p>
    <w:p w14:paraId="0806EC7D" w14:textId="77777777" w:rsidR="00043725" w:rsidRPr="00E01D26" w:rsidRDefault="00043725" w:rsidP="001E7B6A">
      <w:pPr>
        <w:pStyle w:val="Textoindependiente31"/>
        <w:rPr>
          <w:rFonts w:cs="Arial"/>
          <w:i w:val="0"/>
          <w:sz w:val="20"/>
          <w:lang w:val="es-MX"/>
        </w:rPr>
      </w:pPr>
    </w:p>
    <w:p w14:paraId="23CA4AF6" w14:textId="77777777" w:rsidR="009B0BD0" w:rsidRPr="00E01D26" w:rsidRDefault="009B0BD0" w:rsidP="001E7B6A">
      <w:pPr>
        <w:pStyle w:val="Textoindependiente31"/>
        <w:rPr>
          <w:rFonts w:cs="Arial"/>
          <w:i w:val="0"/>
          <w:sz w:val="20"/>
          <w:lang w:val="es-MX"/>
        </w:rPr>
      </w:pPr>
    </w:p>
    <w:p w14:paraId="0CAB1EE7" w14:textId="475F9D90" w:rsidR="00043725" w:rsidRPr="00E01D26" w:rsidRDefault="00043725" w:rsidP="00E6733B">
      <w:pPr>
        <w:pStyle w:val="Textoindependiente31"/>
        <w:numPr>
          <w:ilvl w:val="0"/>
          <w:numId w:val="4"/>
        </w:numPr>
        <w:rPr>
          <w:rFonts w:cs="Arial"/>
          <w:i w:val="0"/>
          <w:sz w:val="20"/>
          <w:lang w:val="es-MX"/>
        </w:rPr>
      </w:pPr>
      <w:r w:rsidRPr="00E01D26">
        <w:rPr>
          <w:rFonts w:cs="Arial"/>
          <w:i w:val="0"/>
          <w:sz w:val="20"/>
          <w:lang w:val="es-MX"/>
        </w:rPr>
        <w:t>Las personas morales que en su capital social participen personas morales en cuyo capital social, a su vez, participen personas físicas o morales que se encuentren inhabilitadas por resolución de la Secretaría de la Función Pública</w:t>
      </w:r>
      <w:r w:rsidR="009B0BD0" w:rsidRPr="00E01D26">
        <w:rPr>
          <w:rFonts w:cs="Arial"/>
          <w:i w:val="0"/>
          <w:sz w:val="20"/>
          <w:lang w:val="es-MX"/>
        </w:rPr>
        <w:t>.</w:t>
      </w:r>
    </w:p>
    <w:p w14:paraId="1BCD2CD5" w14:textId="77777777" w:rsidR="00043725" w:rsidRPr="00E01D26" w:rsidRDefault="00043725" w:rsidP="001E7B6A">
      <w:pPr>
        <w:pStyle w:val="Textoindependiente31"/>
        <w:rPr>
          <w:rFonts w:cs="Arial"/>
          <w:i w:val="0"/>
          <w:sz w:val="20"/>
          <w:lang w:val="es-MX"/>
        </w:rPr>
      </w:pPr>
    </w:p>
    <w:p w14:paraId="293DA19A" w14:textId="773AECCF" w:rsidR="00043725" w:rsidRPr="00E01D26" w:rsidRDefault="00043725" w:rsidP="00E6733B">
      <w:pPr>
        <w:pStyle w:val="Textoindependiente31"/>
        <w:numPr>
          <w:ilvl w:val="0"/>
          <w:numId w:val="4"/>
        </w:numPr>
        <w:rPr>
          <w:rFonts w:cs="Arial"/>
          <w:i w:val="0"/>
          <w:sz w:val="20"/>
          <w:lang w:val="es-MX"/>
        </w:rPr>
      </w:pPr>
      <w:r w:rsidRPr="00E01D26">
        <w:rPr>
          <w:rFonts w:cs="Arial"/>
          <w:i w:val="0"/>
          <w:sz w:val="20"/>
          <w:lang w:val="es-MX"/>
        </w:rPr>
        <w:t xml:space="preserve">Las personas físicas que participen en el capital social de personas morales que se encuentren inhabilitadas por resolución de la Secretaría </w:t>
      </w:r>
      <w:r w:rsidR="001559F5" w:rsidRPr="00E01D26">
        <w:rPr>
          <w:rFonts w:cs="Arial"/>
          <w:i w:val="0"/>
          <w:sz w:val="20"/>
          <w:lang w:val="es-MX"/>
        </w:rPr>
        <w:t>anticorrupción y buen gobierno</w:t>
      </w:r>
      <w:r w:rsidRPr="00E01D26">
        <w:rPr>
          <w:rFonts w:cs="Arial"/>
          <w:i w:val="0"/>
          <w:sz w:val="20"/>
          <w:lang w:val="es-MX"/>
        </w:rPr>
        <w:t>. En este caso, la participación social deberá tomarse en cuenta al momento de la infracción que hubiere motivado la inhabilitación.</w:t>
      </w:r>
    </w:p>
    <w:p w14:paraId="3C6D4997" w14:textId="77777777" w:rsidR="00043725" w:rsidRPr="00E01D26" w:rsidRDefault="00043725" w:rsidP="001E7B6A">
      <w:pPr>
        <w:pStyle w:val="Textoindependiente31"/>
        <w:rPr>
          <w:rFonts w:cs="Arial"/>
          <w:i w:val="0"/>
          <w:sz w:val="20"/>
          <w:lang w:val="es-MX"/>
        </w:rPr>
      </w:pPr>
    </w:p>
    <w:p w14:paraId="47AD0BFC" w14:textId="77777777" w:rsidR="00043725" w:rsidRPr="00E01D26" w:rsidRDefault="00043725" w:rsidP="001E7B6A">
      <w:pPr>
        <w:pStyle w:val="Textoindependiente31"/>
        <w:rPr>
          <w:rFonts w:cs="Arial"/>
          <w:i w:val="0"/>
          <w:sz w:val="20"/>
          <w:lang w:val="es-MX"/>
        </w:rPr>
      </w:pPr>
      <w:r w:rsidRPr="00E01D26">
        <w:rPr>
          <w:rFonts w:cs="Arial"/>
          <w:i w:val="0"/>
          <w:sz w:val="20"/>
          <w:lang w:val="es-MX"/>
        </w:rPr>
        <w:t>La falsedad en la manifestación bajo protesta mencionada con anterioridad, será sancionada en términos del Título Sexto de la Ley.</w:t>
      </w:r>
    </w:p>
    <w:p w14:paraId="54B18C20" w14:textId="38547E98" w:rsidR="00043725" w:rsidRPr="00E01D26" w:rsidRDefault="00043725" w:rsidP="001E7B6A">
      <w:pPr>
        <w:pStyle w:val="Textoindependiente31"/>
        <w:rPr>
          <w:rFonts w:cs="Arial"/>
          <w:i w:val="0"/>
          <w:sz w:val="20"/>
          <w:lang w:val="es-MX"/>
        </w:rPr>
      </w:pPr>
    </w:p>
    <w:p w14:paraId="3A598FB3" w14:textId="77777777" w:rsidR="00043725" w:rsidRPr="00E01D26" w:rsidRDefault="00043725" w:rsidP="001E7B6A">
      <w:pPr>
        <w:pStyle w:val="Textoindependiente31"/>
        <w:rPr>
          <w:rFonts w:cs="Arial"/>
          <w:i w:val="0"/>
          <w:sz w:val="20"/>
          <w:lang w:val="es-MX"/>
        </w:rPr>
      </w:pPr>
      <w:r w:rsidRPr="00E01D26">
        <w:rPr>
          <w:rFonts w:cs="Arial"/>
          <w:i w:val="0"/>
          <w:sz w:val="20"/>
          <w:lang w:val="es-MX"/>
        </w:rPr>
        <w:t>Asimismo, de conformidad con lo dispuesto por la Fracción VIII del Artículo 34 del Reglamento, la falta de presentación del escrito con la manifestación bajo protesta antes indicada será motivo para desechar la proposición, por incumplir las disposiciones jurídicas que los establecen.</w:t>
      </w:r>
    </w:p>
    <w:p w14:paraId="18EAAB55" w14:textId="77777777" w:rsidR="00043725" w:rsidRPr="00E01D26" w:rsidRDefault="00043725" w:rsidP="001E7B6A">
      <w:pPr>
        <w:pStyle w:val="Textoindependiente31"/>
        <w:rPr>
          <w:rFonts w:cs="Arial"/>
          <w:i w:val="0"/>
          <w:sz w:val="20"/>
          <w:lang w:val="es-MX"/>
        </w:rPr>
      </w:pPr>
    </w:p>
    <w:p w14:paraId="7DBBA588" w14:textId="34A509A1" w:rsidR="00043725" w:rsidRPr="00E01D26" w:rsidRDefault="00043725" w:rsidP="001E7B6A">
      <w:pPr>
        <w:pStyle w:val="Textoindependiente31"/>
        <w:rPr>
          <w:rFonts w:cs="Arial"/>
          <w:i w:val="0"/>
          <w:sz w:val="20"/>
          <w:lang w:val="es-MX"/>
        </w:rPr>
      </w:pPr>
      <w:r w:rsidRPr="00E01D26">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31, Fracción XIV, de la Ley.</w:t>
      </w:r>
    </w:p>
    <w:p w14:paraId="3A6F3955" w14:textId="77777777" w:rsidR="00EA6BD4" w:rsidRPr="00E01D26" w:rsidRDefault="00EA6BD4" w:rsidP="001E7B6A">
      <w:pPr>
        <w:pStyle w:val="Textoindependiente31"/>
        <w:rPr>
          <w:rFonts w:cs="Arial"/>
          <w:i w:val="0"/>
          <w:sz w:val="20"/>
          <w:lang w:val="es-MX"/>
        </w:rPr>
      </w:pPr>
    </w:p>
    <w:p w14:paraId="443DBA1C" w14:textId="77777777" w:rsidR="00043725" w:rsidRPr="00E01D26" w:rsidRDefault="00043725" w:rsidP="001E7B6A">
      <w:pPr>
        <w:pStyle w:val="Textoindependiente31"/>
        <w:rPr>
          <w:rFonts w:cs="Arial"/>
          <w:i w:val="0"/>
          <w:sz w:val="20"/>
          <w:lang w:val="es-MX"/>
        </w:rPr>
      </w:pPr>
      <w:r w:rsidRPr="00E01D26">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0F199C24" w14:textId="77777777" w:rsidR="00043725" w:rsidRPr="00E01D26" w:rsidRDefault="00043725" w:rsidP="001E7B6A">
      <w:pPr>
        <w:pStyle w:val="Textoindependiente31"/>
        <w:rPr>
          <w:rFonts w:cs="Arial"/>
          <w:i w:val="0"/>
          <w:sz w:val="20"/>
          <w:lang w:val="es-MX"/>
        </w:rPr>
      </w:pPr>
    </w:p>
    <w:p w14:paraId="74A6C8B7" w14:textId="77777777" w:rsidR="001968F0" w:rsidRPr="00E01D26" w:rsidRDefault="001968F0" w:rsidP="001968F0">
      <w:pPr>
        <w:pStyle w:val="Textoindependiente31"/>
        <w:rPr>
          <w:rFonts w:cs="Arial"/>
          <w:b/>
          <w:i w:val="0"/>
          <w:sz w:val="20"/>
          <w:lang w:val="es-MX"/>
        </w:rPr>
      </w:pPr>
      <w:r w:rsidRPr="00E01D26">
        <w:rPr>
          <w:rFonts w:cs="Arial"/>
          <w:b/>
          <w:i w:val="0"/>
          <w:sz w:val="20"/>
          <w:lang w:val="es-MX"/>
        </w:rPr>
        <w:t>INICIO Y TERMINO DEL PROCEDIMIENTO DE CONTRATACIÓN.</w:t>
      </w:r>
    </w:p>
    <w:p w14:paraId="3D6F003A" w14:textId="77777777" w:rsidR="001968F0" w:rsidRPr="00E01D26" w:rsidRDefault="001968F0" w:rsidP="001968F0">
      <w:pPr>
        <w:pStyle w:val="Textoindependiente31"/>
        <w:rPr>
          <w:rFonts w:cs="Arial"/>
          <w:b/>
          <w:i w:val="0"/>
          <w:sz w:val="20"/>
          <w:lang w:val="es-MX"/>
        </w:rPr>
      </w:pPr>
    </w:p>
    <w:p w14:paraId="3324D497" w14:textId="583BE33C" w:rsidR="00043725" w:rsidRPr="00E01D26" w:rsidRDefault="001968F0" w:rsidP="001968F0">
      <w:pPr>
        <w:pStyle w:val="Textoindependiente31"/>
        <w:rPr>
          <w:rFonts w:cs="Arial"/>
          <w:bCs/>
          <w:i w:val="0"/>
          <w:sz w:val="20"/>
          <w:lang w:val="es-MX"/>
        </w:rPr>
      </w:pPr>
      <w:r w:rsidRPr="00E01D26">
        <w:rPr>
          <w:rFonts w:cs="Arial"/>
          <w:bCs/>
          <w:i w:val="0"/>
          <w:sz w:val="20"/>
          <w:lang w:val="es-MX"/>
        </w:rPr>
        <w:t xml:space="preserve">El procedimiento de contratación por </w:t>
      </w:r>
      <w:r w:rsidR="008E07B0" w:rsidRPr="00E01D26">
        <w:rPr>
          <w:rFonts w:cs="Arial"/>
          <w:bCs/>
          <w:i w:val="0"/>
          <w:sz w:val="20"/>
          <w:lang w:val="es-MX"/>
        </w:rPr>
        <w:t xml:space="preserve">invitación a cuando menos tres </w:t>
      </w:r>
      <w:r w:rsidR="000B13CF" w:rsidRPr="00E01D26">
        <w:rPr>
          <w:rFonts w:cs="Arial"/>
          <w:bCs/>
          <w:i w:val="0"/>
          <w:sz w:val="20"/>
          <w:lang w:val="es-MX"/>
        </w:rPr>
        <w:t>personas nacionales</w:t>
      </w:r>
      <w:r w:rsidR="008E07B0" w:rsidRPr="00E01D26">
        <w:rPr>
          <w:rFonts w:cs="Arial"/>
          <w:bCs/>
          <w:i w:val="0"/>
          <w:sz w:val="20"/>
          <w:lang w:val="es-MX"/>
        </w:rPr>
        <w:t xml:space="preserve"> electrónica,</w:t>
      </w:r>
      <w:r w:rsidRPr="00E01D26">
        <w:rPr>
          <w:rFonts w:cs="Arial"/>
          <w:bCs/>
          <w:i w:val="0"/>
          <w:sz w:val="20"/>
          <w:lang w:val="es-MX"/>
        </w:rPr>
        <w:t xml:space="preserve"> se </w:t>
      </w:r>
      <w:r w:rsidR="000B13CF" w:rsidRPr="00E01D26">
        <w:rPr>
          <w:rFonts w:cs="Arial"/>
          <w:bCs/>
          <w:i w:val="0"/>
          <w:sz w:val="20"/>
          <w:lang w:val="es-MX"/>
        </w:rPr>
        <w:t xml:space="preserve">inicia con la publicación de </w:t>
      </w:r>
      <w:r w:rsidR="00292563" w:rsidRPr="00E01D26">
        <w:rPr>
          <w:rFonts w:cs="Arial"/>
          <w:bCs/>
          <w:i w:val="0"/>
          <w:sz w:val="20"/>
          <w:lang w:val="es-MX"/>
        </w:rPr>
        <w:t>la invitación</w:t>
      </w:r>
      <w:r w:rsidR="0008102E" w:rsidRPr="00E01D26">
        <w:rPr>
          <w:rFonts w:cs="Arial"/>
          <w:bCs/>
          <w:i w:val="0"/>
          <w:sz w:val="20"/>
          <w:lang w:val="es-MX"/>
        </w:rPr>
        <w:t xml:space="preserve"> </w:t>
      </w:r>
      <w:r w:rsidR="001559F5" w:rsidRPr="00E01D26">
        <w:rPr>
          <w:rFonts w:cs="Arial"/>
          <w:bCs/>
          <w:i w:val="0"/>
          <w:sz w:val="20"/>
          <w:lang w:val="es-MX"/>
        </w:rPr>
        <w:t xml:space="preserve">en la Plataforma Digital de Contrataciones Públicas de la Administración Pública Federal (Compras MX) </w:t>
      </w:r>
      <w:r w:rsidRPr="00E01D26">
        <w:rPr>
          <w:rFonts w:cs="Arial"/>
          <w:bCs/>
          <w:i w:val="0"/>
          <w:sz w:val="20"/>
          <w:lang w:val="es-MX"/>
        </w:rPr>
        <w:t>y concluye con la emisión del fallo y la firma del contrato o, en su caso, con la cancelación del procedimiento de contratación, y estará sujeto al siguiente calendario</w:t>
      </w:r>
      <w:r w:rsidR="00976663" w:rsidRPr="00E01D26">
        <w:rPr>
          <w:rFonts w:cs="Arial"/>
          <w:bCs/>
          <w:i w:val="0"/>
          <w:sz w:val="20"/>
          <w:lang w:val="es-MX"/>
        </w:rPr>
        <w:t xml:space="preserve"> con </w:t>
      </w:r>
      <w:r w:rsidR="00A50682" w:rsidRPr="00E01D26">
        <w:rPr>
          <w:rFonts w:cs="Arial"/>
          <w:b/>
          <w:i w:val="0"/>
          <w:sz w:val="20"/>
          <w:lang w:val="es-MX"/>
        </w:rPr>
        <w:t>H</w:t>
      </w:r>
      <w:r w:rsidR="00976663" w:rsidRPr="00E01D26">
        <w:rPr>
          <w:rFonts w:cs="Arial"/>
          <w:b/>
          <w:i w:val="0"/>
          <w:sz w:val="20"/>
          <w:lang w:val="es-MX"/>
        </w:rPr>
        <w:t>orario de la Ciudad de México</w:t>
      </w:r>
      <w:r w:rsidR="00A50682" w:rsidRPr="00E01D26">
        <w:rPr>
          <w:rFonts w:cs="Arial"/>
          <w:b/>
          <w:i w:val="0"/>
          <w:sz w:val="20"/>
          <w:lang w:val="es-MX"/>
        </w:rPr>
        <w:t xml:space="preserve"> y Horario de Quintana Roo.</w:t>
      </w:r>
    </w:p>
    <w:p w14:paraId="6E3AD745" w14:textId="77777777" w:rsidR="00EA7866" w:rsidRPr="00E01D26" w:rsidRDefault="00EA7866" w:rsidP="001E7B6A">
      <w:pPr>
        <w:pStyle w:val="Textoindependiente31"/>
        <w:rPr>
          <w:rFonts w:cs="Arial"/>
          <w:i w:val="0"/>
          <w:sz w:val="20"/>
          <w:lang w:val="es-MX"/>
        </w:rPr>
      </w:pPr>
    </w:p>
    <w:tbl>
      <w:tblPr>
        <w:tblpPr w:leftFromText="141" w:rightFromText="141" w:vertAnchor="text" w:horzAnchor="margin" w:tblpY="-5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0"/>
        <w:gridCol w:w="3687"/>
        <w:gridCol w:w="2223"/>
      </w:tblGrid>
      <w:tr w:rsidR="001968F0" w:rsidRPr="00E01D26" w14:paraId="70CC2CFC" w14:textId="77777777" w:rsidTr="0071474C">
        <w:trPr>
          <w:cantSplit/>
          <w:trHeight w:val="223"/>
        </w:trPr>
        <w:tc>
          <w:tcPr>
            <w:tcW w:w="4150" w:type="dxa"/>
            <w:shd w:val="pct10" w:color="auto" w:fill="auto"/>
          </w:tcPr>
          <w:p w14:paraId="4A373C72" w14:textId="77777777" w:rsidR="001968F0" w:rsidRPr="00E01D26" w:rsidRDefault="001968F0" w:rsidP="00976663">
            <w:pPr>
              <w:pStyle w:val="Textoindependiente31"/>
              <w:jc w:val="center"/>
              <w:rPr>
                <w:rFonts w:cs="Arial"/>
                <w:b/>
                <w:i w:val="0"/>
              </w:rPr>
            </w:pPr>
            <w:r w:rsidRPr="00E01D26">
              <w:rPr>
                <w:rFonts w:cs="Arial"/>
                <w:b/>
                <w:i w:val="0"/>
              </w:rPr>
              <w:lastRenderedPageBreak/>
              <w:t>A C T O</w:t>
            </w:r>
          </w:p>
        </w:tc>
        <w:tc>
          <w:tcPr>
            <w:tcW w:w="3687" w:type="dxa"/>
            <w:shd w:val="pct10" w:color="auto" w:fill="auto"/>
          </w:tcPr>
          <w:p w14:paraId="4416BEA0" w14:textId="77777777" w:rsidR="001968F0" w:rsidRPr="00E01D26" w:rsidRDefault="001968F0" w:rsidP="00976663">
            <w:pPr>
              <w:pStyle w:val="Textoindependiente31"/>
              <w:jc w:val="center"/>
              <w:rPr>
                <w:rFonts w:cs="Arial"/>
                <w:b/>
                <w:i w:val="0"/>
              </w:rPr>
            </w:pPr>
            <w:r w:rsidRPr="00E01D26">
              <w:rPr>
                <w:rFonts w:cs="Arial"/>
                <w:b/>
                <w:i w:val="0"/>
              </w:rPr>
              <w:t>PERIODO O FECHA</w:t>
            </w:r>
          </w:p>
        </w:tc>
        <w:tc>
          <w:tcPr>
            <w:tcW w:w="2223" w:type="dxa"/>
            <w:shd w:val="pct10" w:color="auto" w:fill="auto"/>
          </w:tcPr>
          <w:p w14:paraId="379BD877" w14:textId="311E0C14" w:rsidR="001968F0" w:rsidRPr="00E01D26" w:rsidRDefault="001968F0" w:rsidP="0071474C">
            <w:pPr>
              <w:pStyle w:val="Textoindependiente31"/>
              <w:jc w:val="center"/>
              <w:rPr>
                <w:rFonts w:cs="Arial"/>
                <w:b/>
                <w:i w:val="0"/>
              </w:rPr>
            </w:pPr>
            <w:r w:rsidRPr="00E01D26">
              <w:rPr>
                <w:rFonts w:cs="Arial"/>
                <w:b/>
                <w:i w:val="0"/>
              </w:rPr>
              <w:t>HORA</w:t>
            </w:r>
            <w:r w:rsidR="0071474C" w:rsidRPr="00E01D26">
              <w:rPr>
                <w:rFonts w:cs="Arial"/>
                <w:b/>
                <w:i w:val="0"/>
              </w:rPr>
              <w:t>RIO</w:t>
            </w:r>
          </w:p>
        </w:tc>
      </w:tr>
      <w:tr w:rsidR="001968F0" w:rsidRPr="00E01D26" w14:paraId="6FE1526F" w14:textId="77777777" w:rsidTr="0071474C">
        <w:trPr>
          <w:cantSplit/>
          <w:trHeight w:val="250"/>
        </w:trPr>
        <w:tc>
          <w:tcPr>
            <w:tcW w:w="4150" w:type="dxa"/>
          </w:tcPr>
          <w:p w14:paraId="63E6C4FE" w14:textId="7E840BF8" w:rsidR="001968F0" w:rsidRPr="00E01D26" w:rsidRDefault="00AD740C" w:rsidP="001968F0">
            <w:pPr>
              <w:pStyle w:val="Textoindependiente31"/>
              <w:rPr>
                <w:rFonts w:cs="Arial"/>
                <w:i w:val="0"/>
              </w:rPr>
            </w:pPr>
            <w:r w:rsidRPr="00E01D26">
              <w:rPr>
                <w:rFonts w:cs="Arial"/>
                <w:i w:val="0"/>
              </w:rPr>
              <w:t xml:space="preserve">Invitación </w:t>
            </w:r>
            <w:r w:rsidR="00995D11" w:rsidRPr="00E01D26">
              <w:rPr>
                <w:rFonts w:cs="Arial"/>
                <w:i w:val="0"/>
              </w:rPr>
              <w:t xml:space="preserve"> a cuando menos tres personas</w:t>
            </w:r>
          </w:p>
        </w:tc>
        <w:tc>
          <w:tcPr>
            <w:tcW w:w="3687" w:type="dxa"/>
          </w:tcPr>
          <w:p w14:paraId="3F1AF400" w14:textId="76FCCAF0" w:rsidR="00DC41C9" w:rsidRPr="00E01D26" w:rsidRDefault="00AD740C" w:rsidP="00CD112E">
            <w:pPr>
              <w:pStyle w:val="Textoindependiente31"/>
              <w:jc w:val="center"/>
              <w:rPr>
                <w:rFonts w:cs="Arial"/>
              </w:rPr>
            </w:pPr>
            <w:r w:rsidRPr="00E01D26">
              <w:rPr>
                <w:rFonts w:cs="Arial"/>
                <w:color w:val="000000"/>
              </w:rPr>
              <w:t>lune</w:t>
            </w:r>
            <w:r w:rsidR="00DC41C9" w:rsidRPr="00E01D26">
              <w:rPr>
                <w:rFonts w:cs="Arial"/>
                <w:color w:val="000000"/>
              </w:rPr>
              <w:t xml:space="preserve">s, </w:t>
            </w:r>
            <w:r w:rsidR="009B2815">
              <w:rPr>
                <w:rFonts w:cs="Arial"/>
                <w:color w:val="000000"/>
              </w:rPr>
              <w:t>03 de noviembre</w:t>
            </w:r>
            <w:r w:rsidR="00DD073F" w:rsidRPr="00E01D26">
              <w:rPr>
                <w:rFonts w:cs="Arial"/>
                <w:color w:val="000000"/>
              </w:rPr>
              <w:t xml:space="preserve"> </w:t>
            </w:r>
            <w:r w:rsidR="0071474C" w:rsidRPr="00E01D26">
              <w:rPr>
                <w:rFonts w:cs="Arial"/>
                <w:color w:val="000000"/>
              </w:rPr>
              <w:t>de 2025</w:t>
            </w:r>
          </w:p>
          <w:p w14:paraId="27203172" w14:textId="4CC70F7F" w:rsidR="001968F0" w:rsidRPr="00E01D26" w:rsidRDefault="001968F0" w:rsidP="00CD112E">
            <w:pPr>
              <w:pStyle w:val="Textoindependiente31"/>
              <w:jc w:val="center"/>
              <w:rPr>
                <w:rFonts w:cs="Arial"/>
                <w:i w:val="0"/>
              </w:rPr>
            </w:pPr>
          </w:p>
        </w:tc>
        <w:tc>
          <w:tcPr>
            <w:tcW w:w="2223" w:type="dxa"/>
          </w:tcPr>
          <w:p w14:paraId="1915AED8" w14:textId="77777777" w:rsidR="001968F0" w:rsidRPr="00E01D26" w:rsidRDefault="001968F0" w:rsidP="001968F0">
            <w:pPr>
              <w:pStyle w:val="Textoindependiente31"/>
              <w:rPr>
                <w:rFonts w:cs="Arial"/>
                <w:i w:val="0"/>
              </w:rPr>
            </w:pPr>
          </w:p>
        </w:tc>
      </w:tr>
      <w:tr w:rsidR="001968F0" w:rsidRPr="00E01D26" w14:paraId="3EF504B6" w14:textId="77777777" w:rsidTr="0071474C">
        <w:trPr>
          <w:cantSplit/>
          <w:trHeight w:val="250"/>
        </w:trPr>
        <w:tc>
          <w:tcPr>
            <w:tcW w:w="4150" w:type="dxa"/>
          </w:tcPr>
          <w:p w14:paraId="32244E7B" w14:textId="77777777" w:rsidR="001968F0" w:rsidRPr="00E01D26" w:rsidRDefault="001968F0" w:rsidP="001968F0">
            <w:pPr>
              <w:pStyle w:val="Textoindependiente31"/>
              <w:rPr>
                <w:rFonts w:cs="Arial"/>
                <w:i w:val="0"/>
              </w:rPr>
            </w:pPr>
            <w:r w:rsidRPr="00E01D26">
              <w:rPr>
                <w:rFonts w:cs="Arial"/>
                <w:i w:val="0"/>
              </w:rPr>
              <w:t>Visita al sitio de los trabajos</w:t>
            </w:r>
          </w:p>
        </w:tc>
        <w:tc>
          <w:tcPr>
            <w:tcW w:w="3687" w:type="dxa"/>
          </w:tcPr>
          <w:p w14:paraId="35E39CBA" w14:textId="69E34772" w:rsidR="001968F0" w:rsidRPr="00E01D26" w:rsidRDefault="0071474C" w:rsidP="009B2815">
            <w:pPr>
              <w:pStyle w:val="Textoindependiente31"/>
              <w:jc w:val="center"/>
              <w:rPr>
                <w:rFonts w:cs="Arial"/>
                <w:i w:val="0"/>
              </w:rPr>
            </w:pPr>
            <w:r w:rsidRPr="00E01D26">
              <w:rPr>
                <w:rFonts w:cs="Arial"/>
                <w:i w:val="0"/>
              </w:rPr>
              <w:t xml:space="preserve">Viernes </w:t>
            </w:r>
            <w:r w:rsidR="009B2815">
              <w:rPr>
                <w:rFonts w:cs="Arial"/>
                <w:i w:val="0"/>
              </w:rPr>
              <w:t>07 de noviembre</w:t>
            </w:r>
            <w:r w:rsidR="00DD073F" w:rsidRPr="00E01D26">
              <w:rPr>
                <w:rFonts w:cs="Arial"/>
                <w:i w:val="0"/>
              </w:rPr>
              <w:t xml:space="preserve"> </w:t>
            </w:r>
            <w:r w:rsidRPr="00E01D26">
              <w:rPr>
                <w:rFonts w:cs="Arial"/>
                <w:i w:val="0"/>
              </w:rPr>
              <w:t>de 2025</w:t>
            </w:r>
          </w:p>
        </w:tc>
        <w:tc>
          <w:tcPr>
            <w:tcW w:w="2223" w:type="dxa"/>
          </w:tcPr>
          <w:p w14:paraId="78004F74" w14:textId="69EE10A2" w:rsidR="001968F0" w:rsidRPr="00E01D26" w:rsidRDefault="00DE6FC6" w:rsidP="00BE6EF1">
            <w:pPr>
              <w:pStyle w:val="Textoindependiente31"/>
              <w:jc w:val="center"/>
              <w:rPr>
                <w:rFonts w:cs="Arial"/>
                <w:i w:val="0"/>
              </w:rPr>
            </w:pPr>
            <w:r>
              <w:rPr>
                <w:rFonts w:cs="Arial"/>
                <w:i w:val="0"/>
                <w:highlight w:val="yellow"/>
              </w:rPr>
              <w:t>12:0</w:t>
            </w:r>
            <w:r w:rsidR="00DD073F" w:rsidRPr="001F4BDD">
              <w:rPr>
                <w:rFonts w:cs="Arial"/>
                <w:i w:val="0"/>
                <w:highlight w:val="yellow"/>
              </w:rPr>
              <w:t>0</w:t>
            </w:r>
            <w:r w:rsidR="001968F0" w:rsidRPr="00E01D26">
              <w:rPr>
                <w:rFonts w:cs="Arial"/>
                <w:i w:val="0"/>
              </w:rPr>
              <w:t xml:space="preserve"> horas</w:t>
            </w:r>
            <w:r w:rsidR="0071474C" w:rsidRPr="00E01D26">
              <w:rPr>
                <w:rFonts w:cs="Arial"/>
                <w:i w:val="0"/>
              </w:rPr>
              <w:t>, Horario  Quintana Roo</w:t>
            </w:r>
          </w:p>
        </w:tc>
      </w:tr>
      <w:tr w:rsidR="001968F0" w:rsidRPr="00E01D26" w14:paraId="7CD2AFD3" w14:textId="77777777" w:rsidTr="0071474C">
        <w:trPr>
          <w:cantSplit/>
          <w:trHeight w:val="250"/>
        </w:trPr>
        <w:tc>
          <w:tcPr>
            <w:tcW w:w="4150" w:type="dxa"/>
          </w:tcPr>
          <w:p w14:paraId="58C27F6D" w14:textId="77777777" w:rsidR="001968F0" w:rsidRPr="00E01D26" w:rsidRDefault="001968F0" w:rsidP="001968F0">
            <w:pPr>
              <w:pStyle w:val="Textoindependiente31"/>
              <w:rPr>
                <w:rFonts w:cs="Arial"/>
                <w:i w:val="0"/>
              </w:rPr>
            </w:pPr>
            <w:r w:rsidRPr="00E01D26">
              <w:rPr>
                <w:rFonts w:cs="Arial"/>
                <w:i w:val="0"/>
              </w:rPr>
              <w:t>Junta de aclaraciones a las bases</w:t>
            </w:r>
          </w:p>
        </w:tc>
        <w:tc>
          <w:tcPr>
            <w:tcW w:w="3687" w:type="dxa"/>
          </w:tcPr>
          <w:p w14:paraId="389F531D" w14:textId="553AFEAF" w:rsidR="001968F0" w:rsidRPr="00E01D26" w:rsidRDefault="0071474C" w:rsidP="00DD073F">
            <w:pPr>
              <w:pStyle w:val="Textoindependiente31"/>
              <w:jc w:val="center"/>
              <w:rPr>
                <w:rFonts w:cs="Arial"/>
                <w:i w:val="0"/>
              </w:rPr>
            </w:pPr>
            <w:r w:rsidRPr="00E01D26">
              <w:rPr>
                <w:rFonts w:cs="Arial"/>
                <w:i w:val="0"/>
              </w:rPr>
              <w:t xml:space="preserve">Martes </w:t>
            </w:r>
            <w:r w:rsidR="009B2815">
              <w:rPr>
                <w:rFonts w:cs="Arial"/>
                <w:i w:val="0"/>
              </w:rPr>
              <w:t>11</w:t>
            </w:r>
            <w:r w:rsidR="00DD073F" w:rsidRPr="00E01D26">
              <w:rPr>
                <w:rFonts w:cs="Arial"/>
                <w:i w:val="0"/>
              </w:rPr>
              <w:t xml:space="preserve"> de noviembre</w:t>
            </w:r>
            <w:r w:rsidRPr="00E01D26">
              <w:rPr>
                <w:rFonts w:cs="Arial"/>
                <w:i w:val="0"/>
              </w:rPr>
              <w:t xml:space="preserve"> 2025</w:t>
            </w:r>
          </w:p>
        </w:tc>
        <w:tc>
          <w:tcPr>
            <w:tcW w:w="2223" w:type="dxa"/>
          </w:tcPr>
          <w:p w14:paraId="53444332" w14:textId="7E6C689A" w:rsidR="001968F0" w:rsidRPr="00E01D26" w:rsidRDefault="00DE6FC6" w:rsidP="00BE6EF1">
            <w:pPr>
              <w:pStyle w:val="Textoindependiente31"/>
              <w:jc w:val="center"/>
              <w:rPr>
                <w:rFonts w:cs="Arial"/>
                <w:i w:val="0"/>
              </w:rPr>
            </w:pPr>
            <w:r>
              <w:rPr>
                <w:rFonts w:cs="Arial"/>
                <w:i w:val="0"/>
                <w:highlight w:val="yellow"/>
              </w:rPr>
              <w:t>12:0</w:t>
            </w:r>
            <w:r w:rsidR="00DD073F" w:rsidRPr="001F4BDD">
              <w:rPr>
                <w:rFonts w:cs="Arial"/>
                <w:i w:val="0"/>
                <w:highlight w:val="yellow"/>
              </w:rPr>
              <w:t>0</w:t>
            </w:r>
            <w:r w:rsidR="001968F0" w:rsidRPr="00E01D26">
              <w:rPr>
                <w:rFonts w:cs="Arial"/>
                <w:i w:val="0"/>
              </w:rPr>
              <w:t xml:space="preserve"> horas</w:t>
            </w:r>
            <w:r w:rsidR="0071474C" w:rsidRPr="00E01D26">
              <w:rPr>
                <w:rFonts w:cs="Arial"/>
                <w:i w:val="0"/>
              </w:rPr>
              <w:t>, horario CDMX</w:t>
            </w:r>
          </w:p>
        </w:tc>
      </w:tr>
      <w:tr w:rsidR="001968F0" w:rsidRPr="00E01D26" w14:paraId="7C8E4076" w14:textId="77777777" w:rsidTr="0071474C">
        <w:trPr>
          <w:cantSplit/>
          <w:trHeight w:val="500"/>
        </w:trPr>
        <w:tc>
          <w:tcPr>
            <w:tcW w:w="4150" w:type="dxa"/>
          </w:tcPr>
          <w:p w14:paraId="39B0299D" w14:textId="77777777" w:rsidR="001968F0" w:rsidRPr="00E01D26" w:rsidRDefault="001968F0" w:rsidP="001968F0">
            <w:pPr>
              <w:pStyle w:val="Textoindependiente31"/>
              <w:rPr>
                <w:rFonts w:cs="Arial"/>
                <w:i w:val="0"/>
              </w:rPr>
            </w:pPr>
            <w:r w:rsidRPr="00E01D26">
              <w:rPr>
                <w:rFonts w:cs="Arial"/>
                <w:i w:val="0"/>
              </w:rPr>
              <w:t>Presentación y apertura de propuestas técnicas y económicas</w:t>
            </w:r>
          </w:p>
        </w:tc>
        <w:tc>
          <w:tcPr>
            <w:tcW w:w="3687" w:type="dxa"/>
          </w:tcPr>
          <w:p w14:paraId="36393E88" w14:textId="26D8E2F0" w:rsidR="001968F0" w:rsidRPr="00E01D26" w:rsidRDefault="0071474C" w:rsidP="00DD073F">
            <w:pPr>
              <w:pStyle w:val="Textoindependiente31"/>
              <w:jc w:val="center"/>
              <w:rPr>
                <w:rFonts w:cs="Arial"/>
                <w:i w:val="0"/>
              </w:rPr>
            </w:pPr>
            <w:r w:rsidRPr="00E01D26">
              <w:rPr>
                <w:rFonts w:cs="Arial"/>
                <w:i w:val="0"/>
              </w:rPr>
              <w:t xml:space="preserve">Martes </w:t>
            </w:r>
            <w:r w:rsidR="009B2815">
              <w:rPr>
                <w:rFonts w:cs="Arial"/>
                <w:i w:val="0"/>
              </w:rPr>
              <w:t>18</w:t>
            </w:r>
            <w:r w:rsidR="00DD073F" w:rsidRPr="00E01D26">
              <w:rPr>
                <w:rFonts w:cs="Arial"/>
                <w:i w:val="0"/>
              </w:rPr>
              <w:t xml:space="preserve"> de noviembre</w:t>
            </w:r>
            <w:r w:rsidRPr="00E01D26">
              <w:rPr>
                <w:rFonts w:cs="Arial"/>
                <w:i w:val="0"/>
              </w:rPr>
              <w:t xml:space="preserve"> de 2025</w:t>
            </w:r>
          </w:p>
        </w:tc>
        <w:tc>
          <w:tcPr>
            <w:tcW w:w="2223" w:type="dxa"/>
          </w:tcPr>
          <w:p w14:paraId="4D20C0B8" w14:textId="16882030" w:rsidR="001968F0" w:rsidRPr="00E01D26" w:rsidRDefault="00DE6FC6" w:rsidP="00BE6EF1">
            <w:pPr>
              <w:pStyle w:val="Textoindependiente31"/>
              <w:jc w:val="center"/>
              <w:rPr>
                <w:rFonts w:cs="Arial"/>
                <w:i w:val="0"/>
              </w:rPr>
            </w:pPr>
            <w:r>
              <w:rPr>
                <w:rFonts w:cs="Arial"/>
                <w:i w:val="0"/>
                <w:highlight w:val="yellow"/>
              </w:rPr>
              <w:t>12</w:t>
            </w:r>
            <w:r w:rsidR="001968F0" w:rsidRPr="001F4BDD">
              <w:rPr>
                <w:rFonts w:cs="Arial"/>
                <w:i w:val="0"/>
                <w:highlight w:val="yellow"/>
              </w:rPr>
              <w:t>:</w:t>
            </w:r>
            <w:r>
              <w:rPr>
                <w:rFonts w:cs="Arial"/>
                <w:i w:val="0"/>
                <w:highlight w:val="yellow"/>
              </w:rPr>
              <w:t>0</w:t>
            </w:r>
            <w:r w:rsidR="001968F0" w:rsidRPr="001F4BDD">
              <w:rPr>
                <w:rFonts w:cs="Arial"/>
                <w:i w:val="0"/>
                <w:highlight w:val="yellow"/>
              </w:rPr>
              <w:t>0</w:t>
            </w:r>
            <w:r w:rsidR="001968F0" w:rsidRPr="00E01D26">
              <w:rPr>
                <w:rFonts w:cs="Arial"/>
                <w:i w:val="0"/>
              </w:rPr>
              <w:t xml:space="preserve"> horas</w:t>
            </w:r>
            <w:r w:rsidR="0071474C" w:rsidRPr="00E01D26">
              <w:rPr>
                <w:rFonts w:cs="Arial"/>
                <w:i w:val="0"/>
              </w:rPr>
              <w:t xml:space="preserve">, </w:t>
            </w:r>
            <w:r w:rsidR="0071474C" w:rsidRPr="00E01D26">
              <w:t xml:space="preserve"> </w:t>
            </w:r>
            <w:r w:rsidR="0071474C" w:rsidRPr="00E01D26">
              <w:rPr>
                <w:rFonts w:cs="Arial"/>
                <w:i w:val="0"/>
              </w:rPr>
              <w:t>horario CDMX</w:t>
            </w:r>
          </w:p>
        </w:tc>
      </w:tr>
      <w:tr w:rsidR="001968F0" w:rsidRPr="00E01D26" w14:paraId="0C2EFFA4" w14:textId="77777777" w:rsidTr="0071474C">
        <w:trPr>
          <w:cantSplit/>
          <w:trHeight w:val="250"/>
        </w:trPr>
        <w:tc>
          <w:tcPr>
            <w:tcW w:w="4150" w:type="dxa"/>
          </w:tcPr>
          <w:p w14:paraId="784BE51A" w14:textId="77777777" w:rsidR="001968F0" w:rsidRPr="00E01D26" w:rsidRDefault="001968F0" w:rsidP="001968F0">
            <w:pPr>
              <w:pStyle w:val="Textoindependiente31"/>
              <w:rPr>
                <w:rFonts w:cs="Arial"/>
                <w:i w:val="0"/>
              </w:rPr>
            </w:pPr>
            <w:r w:rsidRPr="00E01D26">
              <w:rPr>
                <w:rFonts w:cs="Arial"/>
                <w:i w:val="0"/>
              </w:rPr>
              <w:t>Fallo de la licitación</w:t>
            </w:r>
          </w:p>
        </w:tc>
        <w:tc>
          <w:tcPr>
            <w:tcW w:w="3687" w:type="dxa"/>
          </w:tcPr>
          <w:p w14:paraId="12A10890" w14:textId="019D312D" w:rsidR="001968F0" w:rsidRPr="00E01D26" w:rsidRDefault="009B2815" w:rsidP="006B5573">
            <w:pPr>
              <w:pStyle w:val="Textoindependiente31"/>
              <w:jc w:val="center"/>
              <w:rPr>
                <w:rFonts w:cs="Arial"/>
                <w:i w:val="0"/>
              </w:rPr>
            </w:pPr>
            <w:r>
              <w:rPr>
                <w:rFonts w:cs="Arial"/>
                <w:i w:val="0"/>
              </w:rPr>
              <w:t xml:space="preserve">Miércoles 26 </w:t>
            </w:r>
            <w:r w:rsidR="00DD073F" w:rsidRPr="00E01D26">
              <w:rPr>
                <w:rFonts w:cs="Arial"/>
                <w:i w:val="0"/>
              </w:rPr>
              <w:t xml:space="preserve"> de noviembre</w:t>
            </w:r>
            <w:r w:rsidR="0071474C" w:rsidRPr="00E01D26">
              <w:rPr>
                <w:rFonts w:cs="Arial"/>
                <w:i w:val="0"/>
              </w:rPr>
              <w:t xml:space="preserve"> de 2025</w:t>
            </w:r>
          </w:p>
        </w:tc>
        <w:tc>
          <w:tcPr>
            <w:tcW w:w="2223" w:type="dxa"/>
          </w:tcPr>
          <w:p w14:paraId="46D2485D" w14:textId="73D0E17B" w:rsidR="001968F0" w:rsidRPr="00E01D26" w:rsidRDefault="00DE6FC6" w:rsidP="00BE6EF1">
            <w:pPr>
              <w:pStyle w:val="Textoindependiente31"/>
              <w:jc w:val="center"/>
              <w:rPr>
                <w:rFonts w:cs="Arial"/>
                <w:i w:val="0"/>
              </w:rPr>
            </w:pPr>
            <w:r>
              <w:rPr>
                <w:rFonts w:cs="Arial"/>
                <w:i w:val="0"/>
                <w:highlight w:val="yellow"/>
              </w:rPr>
              <w:t>11</w:t>
            </w:r>
            <w:r w:rsidR="001968F0" w:rsidRPr="001F4BDD">
              <w:rPr>
                <w:rFonts w:cs="Arial"/>
                <w:i w:val="0"/>
                <w:highlight w:val="yellow"/>
              </w:rPr>
              <w:t>:</w:t>
            </w:r>
            <w:r w:rsidR="00BE6EF1" w:rsidRPr="001F4BDD">
              <w:rPr>
                <w:rFonts w:cs="Arial"/>
                <w:i w:val="0"/>
                <w:highlight w:val="yellow"/>
              </w:rPr>
              <w:t>0</w:t>
            </w:r>
            <w:r w:rsidR="001968F0" w:rsidRPr="001F4BDD">
              <w:rPr>
                <w:rFonts w:cs="Arial"/>
                <w:i w:val="0"/>
                <w:highlight w:val="yellow"/>
              </w:rPr>
              <w:t>0</w:t>
            </w:r>
            <w:r w:rsidR="001968F0" w:rsidRPr="00E01D26">
              <w:rPr>
                <w:rFonts w:cs="Arial"/>
                <w:i w:val="0"/>
              </w:rPr>
              <w:t xml:space="preserve"> horas</w:t>
            </w:r>
            <w:r w:rsidR="0071474C" w:rsidRPr="00E01D26">
              <w:rPr>
                <w:rFonts w:cs="Arial"/>
                <w:i w:val="0"/>
              </w:rPr>
              <w:t xml:space="preserve">, </w:t>
            </w:r>
            <w:r w:rsidR="0071474C" w:rsidRPr="00E01D26">
              <w:t xml:space="preserve"> </w:t>
            </w:r>
            <w:r w:rsidR="0071474C" w:rsidRPr="00E01D26">
              <w:rPr>
                <w:rFonts w:cs="Arial"/>
                <w:i w:val="0"/>
              </w:rPr>
              <w:t>horario CDMX</w:t>
            </w:r>
          </w:p>
        </w:tc>
      </w:tr>
      <w:tr w:rsidR="001968F0" w:rsidRPr="00E01D26" w14:paraId="515C5B53" w14:textId="77777777" w:rsidTr="0071474C">
        <w:trPr>
          <w:cantSplit/>
          <w:trHeight w:val="250"/>
        </w:trPr>
        <w:tc>
          <w:tcPr>
            <w:tcW w:w="4150" w:type="dxa"/>
          </w:tcPr>
          <w:p w14:paraId="0211E09E" w14:textId="77777777" w:rsidR="001968F0" w:rsidRPr="00E01D26" w:rsidRDefault="001968F0" w:rsidP="001968F0">
            <w:pPr>
              <w:pStyle w:val="Textoindependiente31"/>
              <w:rPr>
                <w:rFonts w:cs="Arial"/>
                <w:i w:val="0"/>
              </w:rPr>
            </w:pPr>
            <w:r w:rsidRPr="00E01D26">
              <w:rPr>
                <w:rFonts w:cs="Arial"/>
                <w:i w:val="0"/>
              </w:rPr>
              <w:t>Firma de contrato</w:t>
            </w:r>
          </w:p>
        </w:tc>
        <w:tc>
          <w:tcPr>
            <w:tcW w:w="3687" w:type="dxa"/>
          </w:tcPr>
          <w:p w14:paraId="02E2BD0F" w14:textId="7468F7AE" w:rsidR="001968F0" w:rsidRPr="00E01D26" w:rsidRDefault="009B2815" w:rsidP="006B5573">
            <w:pPr>
              <w:pStyle w:val="Textoindependiente31"/>
              <w:jc w:val="center"/>
              <w:rPr>
                <w:rFonts w:cs="Arial"/>
                <w:i w:val="0"/>
              </w:rPr>
            </w:pPr>
            <w:r>
              <w:rPr>
                <w:rFonts w:cs="Arial"/>
                <w:i w:val="0"/>
              </w:rPr>
              <w:t>Lunes 01  de diciembre</w:t>
            </w:r>
            <w:r w:rsidR="0071474C" w:rsidRPr="00E01D26">
              <w:rPr>
                <w:rFonts w:cs="Arial"/>
                <w:i w:val="0"/>
              </w:rPr>
              <w:t xml:space="preserve"> de 2025</w:t>
            </w:r>
          </w:p>
        </w:tc>
        <w:tc>
          <w:tcPr>
            <w:tcW w:w="2223" w:type="dxa"/>
          </w:tcPr>
          <w:p w14:paraId="4F7B89A5" w14:textId="69A82157" w:rsidR="001968F0" w:rsidRPr="00E01D26" w:rsidRDefault="00DE6FC6" w:rsidP="00BE6EF1">
            <w:pPr>
              <w:pStyle w:val="Textoindependiente31"/>
              <w:jc w:val="center"/>
              <w:rPr>
                <w:rFonts w:cs="Arial"/>
                <w:i w:val="0"/>
              </w:rPr>
            </w:pPr>
            <w:r>
              <w:rPr>
                <w:rFonts w:cs="Arial"/>
                <w:i w:val="0"/>
                <w:highlight w:val="yellow"/>
              </w:rPr>
              <w:t>11</w:t>
            </w:r>
            <w:r w:rsidR="00965229" w:rsidRPr="001F4BDD">
              <w:rPr>
                <w:rFonts w:cs="Arial"/>
                <w:i w:val="0"/>
                <w:highlight w:val="yellow"/>
              </w:rPr>
              <w:t>:</w:t>
            </w:r>
            <w:r w:rsidR="00BE6EF1" w:rsidRPr="001F4BDD">
              <w:rPr>
                <w:rFonts w:cs="Arial"/>
                <w:i w:val="0"/>
                <w:highlight w:val="yellow"/>
              </w:rPr>
              <w:t>0</w:t>
            </w:r>
            <w:r w:rsidR="00965229" w:rsidRPr="001F4BDD">
              <w:rPr>
                <w:rFonts w:cs="Arial"/>
                <w:i w:val="0"/>
                <w:highlight w:val="yellow"/>
              </w:rPr>
              <w:t>0</w:t>
            </w:r>
            <w:r w:rsidR="00965229" w:rsidRPr="00E01D26">
              <w:rPr>
                <w:rFonts w:cs="Arial"/>
                <w:i w:val="0"/>
              </w:rPr>
              <w:t xml:space="preserve"> horas</w:t>
            </w:r>
            <w:r w:rsidR="0071474C" w:rsidRPr="00E01D26">
              <w:rPr>
                <w:rFonts w:cs="Arial"/>
                <w:i w:val="0"/>
              </w:rPr>
              <w:t>,</w:t>
            </w:r>
            <w:r w:rsidR="00995D11" w:rsidRPr="00E01D26">
              <w:rPr>
                <w:rFonts w:cs="Arial"/>
                <w:i w:val="0"/>
              </w:rPr>
              <w:t xml:space="preserve"> h</w:t>
            </w:r>
            <w:r w:rsidR="0071474C" w:rsidRPr="00E01D26">
              <w:rPr>
                <w:rFonts w:cs="Arial"/>
                <w:i w:val="0"/>
              </w:rPr>
              <w:t>orario Quintana Roo</w:t>
            </w:r>
          </w:p>
        </w:tc>
      </w:tr>
      <w:tr w:rsidR="001968F0" w:rsidRPr="00E01D26" w14:paraId="69C58006" w14:textId="77777777" w:rsidTr="0071474C">
        <w:trPr>
          <w:cantSplit/>
          <w:trHeight w:val="250"/>
        </w:trPr>
        <w:tc>
          <w:tcPr>
            <w:tcW w:w="4150" w:type="dxa"/>
          </w:tcPr>
          <w:p w14:paraId="5F284FEC" w14:textId="77777777" w:rsidR="001968F0" w:rsidRPr="00E01D26" w:rsidRDefault="001968F0" w:rsidP="001968F0">
            <w:pPr>
              <w:pStyle w:val="Textoindependiente31"/>
              <w:rPr>
                <w:rFonts w:cs="Arial"/>
                <w:i w:val="0"/>
              </w:rPr>
            </w:pPr>
            <w:r w:rsidRPr="00E01D26">
              <w:rPr>
                <w:rFonts w:cs="Arial"/>
                <w:i w:val="0"/>
              </w:rPr>
              <w:t>Fecha de inicio de trabajos</w:t>
            </w:r>
          </w:p>
        </w:tc>
        <w:tc>
          <w:tcPr>
            <w:tcW w:w="3687" w:type="dxa"/>
          </w:tcPr>
          <w:p w14:paraId="288F0998" w14:textId="505CB98F" w:rsidR="001968F0" w:rsidRPr="00E01D26" w:rsidRDefault="009B2815" w:rsidP="002E2EA3">
            <w:pPr>
              <w:pStyle w:val="Textoindependiente31"/>
              <w:jc w:val="center"/>
              <w:rPr>
                <w:rFonts w:cs="Arial"/>
                <w:i w:val="0"/>
              </w:rPr>
            </w:pPr>
            <w:r>
              <w:rPr>
                <w:rFonts w:cs="Arial"/>
                <w:i w:val="0"/>
              </w:rPr>
              <w:t>Martes 02 de diciembre</w:t>
            </w:r>
            <w:r w:rsidR="0071474C" w:rsidRPr="00E01D26">
              <w:rPr>
                <w:rFonts w:cs="Arial"/>
                <w:i w:val="0"/>
              </w:rPr>
              <w:t xml:space="preserve"> de 2025</w:t>
            </w:r>
          </w:p>
        </w:tc>
        <w:tc>
          <w:tcPr>
            <w:tcW w:w="2223" w:type="dxa"/>
          </w:tcPr>
          <w:p w14:paraId="126FE589" w14:textId="77777777" w:rsidR="001968F0" w:rsidRPr="00E01D26" w:rsidRDefault="001968F0" w:rsidP="00976663">
            <w:pPr>
              <w:pStyle w:val="Textoindependiente31"/>
              <w:jc w:val="center"/>
              <w:rPr>
                <w:rFonts w:cs="Arial"/>
                <w:i w:val="0"/>
              </w:rPr>
            </w:pPr>
          </w:p>
        </w:tc>
      </w:tr>
      <w:tr w:rsidR="001968F0" w:rsidRPr="00E01D26" w14:paraId="4E4D208C" w14:textId="77777777" w:rsidTr="0071474C">
        <w:trPr>
          <w:cantSplit/>
          <w:trHeight w:val="250"/>
        </w:trPr>
        <w:tc>
          <w:tcPr>
            <w:tcW w:w="4150" w:type="dxa"/>
          </w:tcPr>
          <w:p w14:paraId="58CD5C6A" w14:textId="77777777" w:rsidR="001968F0" w:rsidRPr="00E01D26" w:rsidRDefault="001968F0" w:rsidP="001968F0">
            <w:pPr>
              <w:pStyle w:val="Textoindependiente31"/>
              <w:rPr>
                <w:rFonts w:cs="Arial"/>
                <w:i w:val="0"/>
              </w:rPr>
            </w:pPr>
            <w:r w:rsidRPr="00E01D26">
              <w:rPr>
                <w:rFonts w:cs="Arial"/>
                <w:i w:val="0"/>
              </w:rPr>
              <w:t>Fecha de conclusión de trabajos</w:t>
            </w:r>
          </w:p>
        </w:tc>
        <w:tc>
          <w:tcPr>
            <w:tcW w:w="3687" w:type="dxa"/>
          </w:tcPr>
          <w:p w14:paraId="595F4079" w14:textId="09D08167" w:rsidR="001968F0" w:rsidRPr="00E01D26" w:rsidRDefault="00DD073F" w:rsidP="00DD073F">
            <w:pPr>
              <w:pStyle w:val="Textoindependiente31"/>
              <w:jc w:val="center"/>
              <w:rPr>
                <w:rFonts w:cs="Arial"/>
                <w:i w:val="0"/>
              </w:rPr>
            </w:pPr>
            <w:r w:rsidRPr="00E01D26">
              <w:rPr>
                <w:rFonts w:cs="Arial"/>
                <w:i w:val="0"/>
              </w:rPr>
              <w:t xml:space="preserve">sábado 28 </w:t>
            </w:r>
            <w:r w:rsidR="0071474C" w:rsidRPr="00E01D26">
              <w:rPr>
                <w:rFonts w:cs="Arial"/>
                <w:i w:val="0"/>
              </w:rPr>
              <w:t xml:space="preserve">de </w:t>
            </w:r>
            <w:r w:rsidRPr="00E01D26">
              <w:rPr>
                <w:rFonts w:cs="Arial"/>
                <w:i w:val="0"/>
              </w:rPr>
              <w:t xml:space="preserve">febrero </w:t>
            </w:r>
            <w:r w:rsidR="009A2E1C">
              <w:rPr>
                <w:rFonts w:cs="Arial"/>
                <w:i w:val="0"/>
              </w:rPr>
              <w:t>de 2026</w:t>
            </w:r>
          </w:p>
        </w:tc>
        <w:tc>
          <w:tcPr>
            <w:tcW w:w="2223" w:type="dxa"/>
          </w:tcPr>
          <w:p w14:paraId="3639465D" w14:textId="77777777" w:rsidR="001968F0" w:rsidRPr="00E01D26" w:rsidRDefault="001968F0" w:rsidP="00976663">
            <w:pPr>
              <w:pStyle w:val="Textoindependiente31"/>
              <w:jc w:val="center"/>
              <w:rPr>
                <w:rFonts w:cs="Arial"/>
                <w:i w:val="0"/>
              </w:rPr>
            </w:pPr>
          </w:p>
        </w:tc>
      </w:tr>
      <w:tr w:rsidR="001968F0" w:rsidRPr="00E01D26" w14:paraId="693FDA8A" w14:textId="77777777" w:rsidTr="0071474C">
        <w:trPr>
          <w:cantSplit/>
          <w:trHeight w:val="229"/>
        </w:trPr>
        <w:tc>
          <w:tcPr>
            <w:tcW w:w="4150" w:type="dxa"/>
          </w:tcPr>
          <w:p w14:paraId="7FE66EA0" w14:textId="77777777" w:rsidR="001968F0" w:rsidRPr="00E01D26" w:rsidRDefault="001968F0" w:rsidP="001968F0">
            <w:pPr>
              <w:pStyle w:val="Textoindependiente31"/>
              <w:rPr>
                <w:rFonts w:cs="Arial"/>
                <w:i w:val="0"/>
              </w:rPr>
            </w:pPr>
            <w:r w:rsidRPr="00E01D26">
              <w:rPr>
                <w:rFonts w:cs="Arial"/>
                <w:i w:val="0"/>
              </w:rPr>
              <w:t>Plazo de ejecución</w:t>
            </w:r>
          </w:p>
        </w:tc>
        <w:tc>
          <w:tcPr>
            <w:tcW w:w="3687" w:type="dxa"/>
          </w:tcPr>
          <w:p w14:paraId="462EF32D" w14:textId="5F2E3DA4" w:rsidR="001968F0" w:rsidRPr="00E01D26" w:rsidRDefault="009B2815" w:rsidP="0071474C">
            <w:pPr>
              <w:pStyle w:val="Textoindependiente31"/>
              <w:jc w:val="center"/>
              <w:rPr>
                <w:rFonts w:cs="Arial"/>
                <w:i w:val="0"/>
              </w:rPr>
            </w:pPr>
            <w:r>
              <w:rPr>
                <w:rFonts w:cs="Arial"/>
                <w:i w:val="0"/>
              </w:rPr>
              <w:t>89</w:t>
            </w:r>
            <w:r w:rsidR="001968F0" w:rsidRPr="00E01D26">
              <w:rPr>
                <w:rFonts w:cs="Arial"/>
                <w:i w:val="0"/>
              </w:rPr>
              <w:t xml:space="preserve"> </w:t>
            </w:r>
            <w:r w:rsidR="0071474C" w:rsidRPr="00E01D26">
              <w:rPr>
                <w:rFonts w:cs="Arial"/>
                <w:i w:val="0"/>
              </w:rPr>
              <w:t>días naturales</w:t>
            </w:r>
          </w:p>
        </w:tc>
        <w:tc>
          <w:tcPr>
            <w:tcW w:w="2223" w:type="dxa"/>
          </w:tcPr>
          <w:p w14:paraId="1233D35A" w14:textId="77777777" w:rsidR="001968F0" w:rsidRPr="00E01D26" w:rsidRDefault="001968F0" w:rsidP="00976663">
            <w:pPr>
              <w:pStyle w:val="Textoindependiente31"/>
              <w:jc w:val="center"/>
              <w:rPr>
                <w:rFonts w:cs="Arial"/>
                <w:i w:val="0"/>
              </w:rPr>
            </w:pPr>
          </w:p>
        </w:tc>
      </w:tr>
    </w:tbl>
    <w:p w14:paraId="5AFBF44F" w14:textId="77777777" w:rsidR="001B434A" w:rsidRPr="00E01D26" w:rsidRDefault="001B434A" w:rsidP="001E7B6A">
      <w:pPr>
        <w:pStyle w:val="Textoindependiente31"/>
        <w:rPr>
          <w:rFonts w:cs="Arial"/>
          <w:i w:val="0"/>
          <w:sz w:val="20"/>
          <w:lang w:val="es-MX"/>
        </w:rPr>
      </w:pPr>
    </w:p>
    <w:p w14:paraId="2ABED4B9" w14:textId="77777777" w:rsidR="007C7DB4" w:rsidRPr="00E01D26" w:rsidRDefault="007C7DB4" w:rsidP="001E7B6A">
      <w:pPr>
        <w:pStyle w:val="Textoindependiente31"/>
        <w:rPr>
          <w:rFonts w:cs="Arial"/>
          <w:b/>
          <w:i w:val="0"/>
          <w:sz w:val="20"/>
          <w:lang w:val="es-MX"/>
        </w:rPr>
      </w:pPr>
    </w:p>
    <w:p w14:paraId="63FA152F" w14:textId="51E51D3A" w:rsidR="00043725" w:rsidRPr="00E01D26" w:rsidRDefault="00043725" w:rsidP="001E7B6A">
      <w:pPr>
        <w:pStyle w:val="Textoindependiente31"/>
        <w:rPr>
          <w:rFonts w:cs="Arial"/>
          <w:b/>
          <w:i w:val="0"/>
          <w:sz w:val="20"/>
          <w:lang w:val="es-MX"/>
        </w:rPr>
      </w:pPr>
      <w:r w:rsidRPr="00E01D26">
        <w:rPr>
          <w:rFonts w:cs="Arial"/>
          <w:b/>
          <w:i w:val="0"/>
          <w:sz w:val="20"/>
          <w:lang w:val="es-MX"/>
        </w:rPr>
        <w:t>DE LA OBTENCIÓN DE LA</w:t>
      </w:r>
      <w:r w:rsidR="007D4C5E" w:rsidRPr="00E01D26">
        <w:rPr>
          <w:rFonts w:cs="Arial"/>
          <w:b/>
          <w:i w:val="0"/>
          <w:sz w:val="20"/>
          <w:lang w:val="es-MX"/>
        </w:rPr>
        <w:t xml:space="preserve">S BASES </w:t>
      </w:r>
      <w:r w:rsidRPr="00E01D26">
        <w:rPr>
          <w:rFonts w:cs="Arial"/>
          <w:b/>
          <w:i w:val="0"/>
          <w:sz w:val="20"/>
          <w:lang w:val="es-MX"/>
        </w:rPr>
        <w:t>Y FORMA DE PARTICIPAR EN EL PROCEDIMIENTO DE CONTRATACIÓN.</w:t>
      </w:r>
    </w:p>
    <w:p w14:paraId="4977E239" w14:textId="77777777" w:rsidR="004E365B" w:rsidRPr="00E01D26" w:rsidRDefault="004E365B" w:rsidP="001E7B6A">
      <w:pPr>
        <w:pStyle w:val="Textoindependiente31"/>
        <w:rPr>
          <w:rFonts w:cs="Arial"/>
          <w:b/>
          <w:i w:val="0"/>
          <w:sz w:val="20"/>
          <w:lang w:val="es-MX"/>
        </w:rPr>
      </w:pPr>
    </w:p>
    <w:p w14:paraId="3444EF57" w14:textId="71199B90" w:rsidR="00043725" w:rsidRPr="00E01D26" w:rsidRDefault="00043725" w:rsidP="001E7B6A">
      <w:pPr>
        <w:pStyle w:val="Textoindependiente32"/>
        <w:rPr>
          <w:rFonts w:cs="Arial"/>
          <w:i w:val="0"/>
          <w:sz w:val="20"/>
          <w:lang w:val="es-MX"/>
        </w:rPr>
      </w:pPr>
      <w:r w:rsidRPr="00E01D26">
        <w:rPr>
          <w:rFonts w:cs="Arial"/>
          <w:i w:val="0"/>
          <w:sz w:val="20"/>
          <w:lang w:val="es-MX"/>
        </w:rPr>
        <w:t xml:space="preserve">La </w:t>
      </w:r>
      <w:r w:rsidR="0071474C" w:rsidRPr="00E01D26">
        <w:rPr>
          <w:rFonts w:cs="Arial"/>
          <w:i w:val="0"/>
          <w:sz w:val="20"/>
          <w:lang w:val="es-MX"/>
        </w:rPr>
        <w:t xml:space="preserve">Invitación a cuando menos tres personas </w:t>
      </w:r>
      <w:r w:rsidR="007D4C5E" w:rsidRPr="00E01D26">
        <w:rPr>
          <w:rFonts w:cs="Arial"/>
          <w:i w:val="0"/>
          <w:sz w:val="20"/>
          <w:lang w:val="es-MX"/>
        </w:rPr>
        <w:t xml:space="preserve"> N</w:t>
      </w:r>
      <w:r w:rsidRPr="00E01D26">
        <w:rPr>
          <w:rFonts w:cs="Arial"/>
          <w:i w:val="0"/>
          <w:sz w:val="20"/>
          <w:lang w:val="es-MX"/>
        </w:rPr>
        <w:t>acional</w:t>
      </w:r>
      <w:r w:rsidR="0071474C" w:rsidRPr="00E01D26">
        <w:rPr>
          <w:rFonts w:cs="Arial"/>
          <w:i w:val="0"/>
          <w:sz w:val="20"/>
          <w:lang w:val="es-MX"/>
        </w:rPr>
        <w:t xml:space="preserve"> </w:t>
      </w:r>
      <w:r w:rsidR="007D4C5E" w:rsidRPr="00E01D26">
        <w:rPr>
          <w:rFonts w:cs="Arial"/>
          <w:i w:val="0"/>
          <w:sz w:val="20"/>
          <w:lang w:val="es-MX"/>
        </w:rPr>
        <w:t>E</w:t>
      </w:r>
      <w:r w:rsidR="0071474C" w:rsidRPr="00E01D26">
        <w:rPr>
          <w:rFonts w:cs="Arial"/>
          <w:i w:val="0"/>
          <w:sz w:val="20"/>
          <w:lang w:val="es-MX"/>
        </w:rPr>
        <w:t>lectrónica,</w:t>
      </w:r>
      <w:r w:rsidRPr="00E01D26">
        <w:rPr>
          <w:rFonts w:cs="Arial"/>
          <w:i w:val="0"/>
          <w:sz w:val="20"/>
          <w:lang w:val="es-MX"/>
        </w:rPr>
        <w:t xml:space="preserve"> número </w:t>
      </w:r>
      <w:r w:rsidR="0071474C" w:rsidRPr="00E01D26">
        <w:rPr>
          <w:rFonts w:cs="Arial"/>
          <w:b/>
          <w:i w:val="0"/>
          <w:noProof/>
          <w:sz w:val="20"/>
        </w:rPr>
        <w:t>IO</w:t>
      </w:r>
      <w:r w:rsidR="00574540">
        <w:rPr>
          <w:rFonts w:cs="Arial"/>
          <w:b/>
          <w:i w:val="0"/>
          <w:noProof/>
          <w:sz w:val="20"/>
        </w:rPr>
        <w:t>-82-009-923022998</w:t>
      </w:r>
      <w:r w:rsidR="00DE6FC6">
        <w:rPr>
          <w:rFonts w:cs="Arial"/>
          <w:b/>
          <w:i w:val="0"/>
          <w:noProof/>
          <w:sz w:val="20"/>
          <w:highlight w:val="yellow"/>
        </w:rPr>
        <w:t>-N-18</w:t>
      </w:r>
      <w:r w:rsidR="0071474C" w:rsidRPr="001F4BDD">
        <w:rPr>
          <w:rFonts w:cs="Arial"/>
          <w:b/>
          <w:i w:val="0"/>
          <w:noProof/>
          <w:sz w:val="20"/>
          <w:highlight w:val="yellow"/>
        </w:rPr>
        <w:t>-</w:t>
      </w:r>
      <w:r w:rsidR="0071474C" w:rsidRPr="00E01D26">
        <w:rPr>
          <w:rFonts w:cs="Arial"/>
          <w:b/>
          <w:i w:val="0"/>
          <w:noProof/>
          <w:sz w:val="20"/>
        </w:rPr>
        <w:t xml:space="preserve">2025 </w:t>
      </w:r>
      <w:r w:rsidR="007D4C5E" w:rsidRPr="00E01D26">
        <w:rPr>
          <w:rFonts w:cs="Arial"/>
          <w:i w:val="0"/>
          <w:sz w:val="20"/>
          <w:lang w:val="es-MX"/>
        </w:rPr>
        <w:t>se realizará el</w:t>
      </w:r>
      <w:r w:rsidRPr="00E01D26">
        <w:rPr>
          <w:rFonts w:cs="Arial"/>
          <w:i w:val="0"/>
          <w:sz w:val="20"/>
          <w:lang w:val="es-MX"/>
        </w:rPr>
        <w:t xml:space="preserve"> día</w:t>
      </w:r>
      <w:r w:rsidR="00574CFD" w:rsidRPr="00E01D26">
        <w:rPr>
          <w:rFonts w:cs="Arial"/>
          <w:b/>
          <w:i w:val="0"/>
          <w:sz w:val="20"/>
          <w:lang w:val="es-MX"/>
        </w:rPr>
        <w:t xml:space="preserve"> </w:t>
      </w:r>
      <w:r w:rsidR="007D4C5E" w:rsidRPr="00E01D26">
        <w:rPr>
          <w:rFonts w:cs="Arial"/>
          <w:b/>
          <w:i w:val="0"/>
          <w:sz w:val="20"/>
          <w:lang w:val="es-MX"/>
        </w:rPr>
        <w:t>lunes</w:t>
      </w:r>
      <w:r w:rsidR="00A55429" w:rsidRPr="00E01D26">
        <w:rPr>
          <w:rFonts w:cs="Arial"/>
          <w:b/>
          <w:i w:val="0"/>
          <w:sz w:val="20"/>
          <w:lang w:val="es-MX"/>
        </w:rPr>
        <w:t xml:space="preserve">, </w:t>
      </w:r>
      <w:r w:rsidR="00574540">
        <w:rPr>
          <w:rFonts w:cs="Arial"/>
          <w:b/>
          <w:i w:val="0"/>
          <w:sz w:val="20"/>
          <w:lang w:val="es-MX"/>
        </w:rPr>
        <w:t>03</w:t>
      </w:r>
      <w:r w:rsidR="00DD073F" w:rsidRPr="00E01D26">
        <w:rPr>
          <w:rFonts w:cs="Arial"/>
          <w:b/>
          <w:i w:val="0"/>
          <w:sz w:val="20"/>
          <w:lang w:val="es-MX"/>
        </w:rPr>
        <w:t xml:space="preserve"> de </w:t>
      </w:r>
      <w:r w:rsidR="00574540">
        <w:rPr>
          <w:rFonts w:cs="Arial"/>
          <w:b/>
          <w:i w:val="0"/>
          <w:sz w:val="20"/>
          <w:lang w:val="es-MX"/>
        </w:rPr>
        <w:t>noviembre</w:t>
      </w:r>
      <w:r w:rsidR="007D4C5E" w:rsidRPr="00E01D26">
        <w:rPr>
          <w:rFonts w:cs="Arial"/>
          <w:b/>
          <w:i w:val="0"/>
          <w:sz w:val="20"/>
          <w:lang w:val="es-MX"/>
        </w:rPr>
        <w:t xml:space="preserve"> de 2025</w:t>
      </w:r>
      <w:r w:rsidRPr="00E01D26">
        <w:rPr>
          <w:rFonts w:cs="Arial"/>
          <w:i w:val="0"/>
          <w:sz w:val="20"/>
          <w:lang w:val="es-MX"/>
        </w:rPr>
        <w:t>,</w:t>
      </w:r>
      <w:r w:rsidR="007D4C5E" w:rsidRPr="00E01D26">
        <w:rPr>
          <w:rFonts w:cs="Arial"/>
          <w:i w:val="0"/>
          <w:sz w:val="20"/>
          <w:lang w:val="es-MX"/>
        </w:rPr>
        <w:t xml:space="preserve"> </w:t>
      </w:r>
      <w:r w:rsidR="001559F5" w:rsidRPr="00E01D26">
        <w:rPr>
          <w:rFonts w:cs="Arial"/>
          <w:i w:val="0"/>
          <w:sz w:val="20"/>
          <w:lang w:val="es-MX"/>
        </w:rPr>
        <w:t xml:space="preserve">y </w:t>
      </w:r>
      <w:r w:rsidR="007D4C5E" w:rsidRPr="00E01D26">
        <w:rPr>
          <w:rFonts w:cs="Arial"/>
          <w:i w:val="0"/>
          <w:sz w:val="20"/>
          <w:lang w:val="es-MX"/>
        </w:rPr>
        <w:t>se enco</w:t>
      </w:r>
      <w:r w:rsidRPr="00E01D26">
        <w:rPr>
          <w:rFonts w:cs="Arial"/>
          <w:i w:val="0"/>
          <w:sz w:val="20"/>
          <w:lang w:val="es-MX"/>
        </w:rPr>
        <w:t>ntra</w:t>
      </w:r>
      <w:r w:rsidR="007D4C5E" w:rsidRPr="00E01D26">
        <w:rPr>
          <w:rFonts w:cs="Arial"/>
          <w:i w:val="0"/>
          <w:sz w:val="20"/>
          <w:lang w:val="es-MX"/>
        </w:rPr>
        <w:t>rá</w:t>
      </w:r>
      <w:r w:rsidRPr="00E01D26">
        <w:rPr>
          <w:rFonts w:cs="Arial"/>
          <w:i w:val="0"/>
          <w:sz w:val="20"/>
          <w:lang w:val="es-MX"/>
        </w:rPr>
        <w:t xml:space="preserve"> di</w:t>
      </w:r>
      <w:r w:rsidR="007D4C5E" w:rsidRPr="00E01D26">
        <w:rPr>
          <w:rFonts w:cs="Arial"/>
          <w:i w:val="0"/>
          <w:sz w:val="20"/>
          <w:lang w:val="es-MX"/>
        </w:rPr>
        <w:t xml:space="preserve">sponible para su consulta en la </w:t>
      </w:r>
      <w:r w:rsidR="004A5815" w:rsidRPr="00E01D26">
        <w:rPr>
          <w:rFonts w:cs="Arial"/>
          <w:i w:val="0"/>
          <w:sz w:val="20"/>
          <w:lang w:val="es-MX"/>
        </w:rPr>
        <w:t xml:space="preserve">Plataforma Digital de Contrataciones Públicas de la Administración Pública Federal  </w:t>
      </w:r>
      <w:r w:rsidRPr="00E01D26">
        <w:rPr>
          <w:rFonts w:cs="Arial"/>
          <w:i w:val="0"/>
          <w:sz w:val="20"/>
          <w:lang w:val="es-MX"/>
        </w:rPr>
        <w:t>(</w:t>
      </w:r>
      <w:r w:rsidR="004A5815" w:rsidRPr="00E01D26">
        <w:rPr>
          <w:rFonts w:cs="Arial"/>
          <w:i w:val="0"/>
          <w:sz w:val="20"/>
          <w:lang w:val="es-MX"/>
        </w:rPr>
        <w:t>Compras MX</w:t>
      </w:r>
      <w:r w:rsidRPr="00E01D26">
        <w:rPr>
          <w:rFonts w:cs="Arial"/>
          <w:i w:val="0"/>
          <w:sz w:val="20"/>
          <w:lang w:val="es-MX"/>
        </w:rPr>
        <w:t xml:space="preserve">) y su obtención será gratuita, en las oficinas de la </w:t>
      </w:r>
      <w:r w:rsidRPr="00E01D26">
        <w:rPr>
          <w:rFonts w:cs="Arial"/>
          <w:b/>
          <w:i w:val="0"/>
          <w:sz w:val="20"/>
          <w:lang w:val="es-MX"/>
        </w:rPr>
        <w:t xml:space="preserve">Coordinación de Construcción </w:t>
      </w:r>
      <w:r w:rsidRPr="00E01D26">
        <w:rPr>
          <w:rFonts w:cs="Arial"/>
          <w:i w:val="0"/>
          <w:sz w:val="20"/>
          <w:lang w:val="es-MX"/>
        </w:rPr>
        <w:t>situada en el predio marcado con el</w:t>
      </w:r>
      <w:r w:rsidRPr="00E01D26">
        <w:rPr>
          <w:rFonts w:cs="Arial"/>
          <w:b/>
          <w:i w:val="0"/>
          <w:sz w:val="20"/>
          <w:lang w:val="es-MX"/>
        </w:rPr>
        <w:t xml:space="preserve"> número 210 </w:t>
      </w:r>
      <w:r w:rsidRPr="00E01D26">
        <w:rPr>
          <w:rFonts w:cs="Arial"/>
          <w:i w:val="0"/>
          <w:sz w:val="20"/>
          <w:lang w:val="es-MX"/>
        </w:rPr>
        <w:t>de la</w:t>
      </w:r>
      <w:r w:rsidRPr="00E01D26">
        <w:rPr>
          <w:rFonts w:cs="Arial"/>
          <w:b/>
          <w:i w:val="0"/>
          <w:sz w:val="20"/>
          <w:lang w:val="es-MX"/>
        </w:rPr>
        <w:t xml:space="preserve"> Avenida Efraín Aguilar entre Avenidas Benito Juárez y De los Héroes, en la Ciudad de Chetumal, Quintana Roo, con número telefónico (983) 83-500-11, extensión 222</w:t>
      </w:r>
      <w:r w:rsidR="001559F5" w:rsidRPr="00E01D26">
        <w:rPr>
          <w:rFonts w:cs="Arial"/>
          <w:i w:val="0"/>
          <w:sz w:val="20"/>
          <w:lang w:val="es-MX"/>
        </w:rPr>
        <w:t>.</w:t>
      </w:r>
    </w:p>
    <w:p w14:paraId="1035A800" w14:textId="77777777" w:rsidR="007D4C5E" w:rsidRPr="00E01D26" w:rsidRDefault="007D4C5E" w:rsidP="001E7B6A">
      <w:pPr>
        <w:pStyle w:val="Textoindependiente32"/>
        <w:rPr>
          <w:rFonts w:cs="Arial"/>
          <w:i w:val="0"/>
          <w:sz w:val="20"/>
          <w:lang w:val="es-MX"/>
        </w:rPr>
      </w:pPr>
    </w:p>
    <w:p w14:paraId="09A7B227" w14:textId="0BE28525" w:rsidR="00043725" w:rsidRPr="00E01D26" w:rsidRDefault="00043725" w:rsidP="001E7B6A">
      <w:pPr>
        <w:ind w:right="51"/>
        <w:jc w:val="both"/>
        <w:rPr>
          <w:rFonts w:cs="Arial"/>
          <w:i w:val="0"/>
        </w:rPr>
      </w:pPr>
      <w:r w:rsidRPr="00E01D26">
        <w:rPr>
          <w:rFonts w:cs="Arial"/>
          <w:i w:val="0"/>
        </w:rPr>
        <w:t xml:space="preserve">Es requisito indispensable la obtención de </w:t>
      </w:r>
      <w:r w:rsidR="007D4C5E" w:rsidRPr="00E01D26">
        <w:rPr>
          <w:rFonts w:cs="Arial"/>
          <w:i w:val="0"/>
        </w:rPr>
        <w:t>las bases de esta invitación</w:t>
      </w:r>
      <w:r w:rsidRPr="00E01D26">
        <w:rPr>
          <w:rFonts w:cs="Arial"/>
          <w:i w:val="0"/>
        </w:rPr>
        <w:t xml:space="preserve"> y en caso de que pretendan solicitar aclaraciones a los aspectos contenidos en la misma, deberán presentar</w:t>
      </w:r>
      <w:r w:rsidR="00365334" w:rsidRPr="00E01D26">
        <w:rPr>
          <w:rFonts w:cs="Arial"/>
          <w:i w:val="0"/>
        </w:rPr>
        <w:t xml:space="preserve">las con cuando menos 24 horas de anticipación a la junta de Aclaraciones, a través de la Plataforma Digital de Contrataciones Públicas de la Administración Pública Federal (Compras MX), así como </w:t>
      </w:r>
      <w:r w:rsidR="00E97C85" w:rsidRPr="00E01D26">
        <w:rPr>
          <w:rFonts w:cs="Arial"/>
          <w:i w:val="0"/>
        </w:rPr>
        <w:t>escrito</w:t>
      </w:r>
      <w:r w:rsidR="00365334" w:rsidRPr="00E01D26">
        <w:rPr>
          <w:rFonts w:cs="Arial"/>
          <w:i w:val="0"/>
        </w:rPr>
        <w:t xml:space="preserve"> </w:t>
      </w:r>
      <w:r w:rsidRPr="00E01D26">
        <w:rPr>
          <w:rFonts w:cs="Arial"/>
          <w:i w:val="0"/>
        </w:rPr>
        <w:t xml:space="preserve">bajo protesta de decir verdad, en el que exprese su interés en participar en la </w:t>
      </w:r>
      <w:r w:rsidR="00E97C85" w:rsidRPr="00E01D26">
        <w:rPr>
          <w:rFonts w:cs="Arial"/>
          <w:i w:val="0"/>
        </w:rPr>
        <w:t>invitación</w:t>
      </w:r>
      <w:r w:rsidRPr="00E01D26">
        <w:rPr>
          <w:rFonts w:cs="Arial"/>
          <w:i w:val="0"/>
        </w:rPr>
        <w:t xml:space="preserve"> por sí o en representación de un tercero, manifestando que cuenta con facultades suficientes para comprometerse por sí o por su representada, mismo que contendrá los datos siguientes:</w:t>
      </w:r>
    </w:p>
    <w:p w14:paraId="016A2F6E" w14:textId="77777777" w:rsidR="00043725" w:rsidRPr="00E01D26" w:rsidRDefault="00043725" w:rsidP="001E7B6A">
      <w:pPr>
        <w:ind w:right="51"/>
        <w:jc w:val="both"/>
        <w:rPr>
          <w:rFonts w:cs="Arial"/>
          <w:b/>
          <w:i w:val="0"/>
        </w:rPr>
      </w:pPr>
    </w:p>
    <w:p w14:paraId="61AA3758" w14:textId="54CCBE0A" w:rsidR="00043725" w:rsidRPr="00E01D26" w:rsidRDefault="00043725" w:rsidP="001E7B6A">
      <w:pPr>
        <w:pStyle w:val="Texto0"/>
        <w:spacing w:after="0" w:line="240" w:lineRule="auto"/>
        <w:ind w:left="431" w:hanging="431"/>
        <w:rPr>
          <w:i w:val="0"/>
          <w:sz w:val="20"/>
          <w:szCs w:val="20"/>
        </w:rPr>
      </w:pPr>
      <w:r w:rsidRPr="00E01D26">
        <w:rPr>
          <w:b/>
          <w:i w:val="0"/>
          <w:sz w:val="20"/>
          <w:szCs w:val="20"/>
        </w:rPr>
        <w:t>a)</w:t>
      </w:r>
      <w:r w:rsidR="009B0C9E" w:rsidRPr="00E01D26">
        <w:rPr>
          <w:i w:val="0"/>
          <w:sz w:val="20"/>
          <w:szCs w:val="20"/>
        </w:rPr>
        <w:tab/>
        <w:t>Del concursante:</w:t>
      </w:r>
      <w:r w:rsidRPr="00E01D26">
        <w:rPr>
          <w:i w:val="0"/>
          <w:sz w:val="20"/>
          <w:szCs w:val="20"/>
        </w:rPr>
        <w:t xml:space="preserv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5A1A2780" w14:textId="77777777" w:rsidR="00043725" w:rsidRPr="00E01D26" w:rsidRDefault="00043725" w:rsidP="001E7B6A">
      <w:pPr>
        <w:pStyle w:val="Texto0"/>
        <w:spacing w:after="0" w:line="240" w:lineRule="auto"/>
        <w:ind w:left="431" w:hanging="431"/>
        <w:rPr>
          <w:i w:val="0"/>
          <w:sz w:val="20"/>
          <w:szCs w:val="20"/>
        </w:rPr>
      </w:pPr>
    </w:p>
    <w:p w14:paraId="386A3A75" w14:textId="02462A11" w:rsidR="00043725" w:rsidRPr="00E01D26" w:rsidRDefault="00043725" w:rsidP="001E7B6A">
      <w:pPr>
        <w:pStyle w:val="Texto0"/>
        <w:spacing w:after="0" w:line="240" w:lineRule="auto"/>
        <w:ind w:left="431" w:hanging="431"/>
        <w:rPr>
          <w:i w:val="0"/>
          <w:sz w:val="20"/>
          <w:szCs w:val="20"/>
        </w:rPr>
      </w:pPr>
      <w:r w:rsidRPr="00E01D26">
        <w:rPr>
          <w:b/>
          <w:i w:val="0"/>
          <w:sz w:val="20"/>
          <w:szCs w:val="20"/>
        </w:rPr>
        <w:t>b)</w:t>
      </w:r>
      <w:r w:rsidRPr="00E01D26">
        <w:rPr>
          <w:i w:val="0"/>
          <w:sz w:val="20"/>
          <w:szCs w:val="20"/>
        </w:rPr>
        <w:tab/>
        <w:t xml:space="preserve">Del representante legal del </w:t>
      </w:r>
      <w:r w:rsidR="009B0C9E" w:rsidRPr="00E01D26">
        <w:rPr>
          <w:i w:val="0"/>
          <w:sz w:val="20"/>
          <w:szCs w:val="20"/>
        </w:rPr>
        <w:t>concursante:</w:t>
      </w:r>
      <w:r w:rsidRPr="00E01D26">
        <w:rPr>
          <w:i w:val="0"/>
          <w:sz w:val="20"/>
          <w:szCs w:val="20"/>
        </w:rPr>
        <w:t xml:space="preserve"> datos de las escrituras públicas en las que le fueron otorgadas las facultades de representación y su identificación oficial.</w:t>
      </w:r>
    </w:p>
    <w:p w14:paraId="5E5175FD" w14:textId="77777777" w:rsidR="00043725" w:rsidRPr="00E01D26" w:rsidRDefault="00043725" w:rsidP="001E7B6A">
      <w:pPr>
        <w:pStyle w:val="Texto0"/>
        <w:spacing w:after="0" w:line="240" w:lineRule="auto"/>
        <w:ind w:left="431" w:hanging="431"/>
        <w:rPr>
          <w:i w:val="0"/>
          <w:sz w:val="20"/>
          <w:szCs w:val="20"/>
        </w:rPr>
      </w:pPr>
    </w:p>
    <w:p w14:paraId="762862CB"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Si el escrito no se presenta, se permitirá el acceso a la junta de aclaraciones a la persona que lo solicite en calidad de observador, en términos del penúltimo párrafo del Artículo 27 de la Ley.</w:t>
      </w:r>
    </w:p>
    <w:p w14:paraId="0662F791" w14:textId="77777777" w:rsidR="00043725" w:rsidRPr="00E01D26" w:rsidRDefault="00043725" w:rsidP="001E7B6A">
      <w:pPr>
        <w:pStyle w:val="Textoindependiente31"/>
        <w:rPr>
          <w:rFonts w:cs="Arial"/>
          <w:i w:val="0"/>
          <w:sz w:val="20"/>
          <w:lang w:val="es-MX"/>
        </w:rPr>
      </w:pPr>
    </w:p>
    <w:p w14:paraId="1DC025DB" w14:textId="77777777" w:rsidR="00043725" w:rsidRPr="00E01D26" w:rsidRDefault="00043725" w:rsidP="001E7B6A">
      <w:pPr>
        <w:pStyle w:val="Textoindependiente31"/>
        <w:rPr>
          <w:rFonts w:cs="Arial"/>
          <w:b/>
          <w:i w:val="0"/>
          <w:sz w:val="20"/>
          <w:lang w:val="es-MX"/>
        </w:rPr>
      </w:pPr>
      <w:r w:rsidRPr="00E01D26">
        <w:rPr>
          <w:rFonts w:cs="Arial"/>
          <w:b/>
          <w:i w:val="0"/>
          <w:sz w:val="20"/>
          <w:lang w:val="es-MX"/>
        </w:rPr>
        <w:t>ESCRITOS CON LAS MANIFESTACIONES BAJO PROTESTA DE DECIR VERDAD, QUE SE SOLICITAN EN ESTE PROCEDIMIENTO DE CONTRATACIÓN, DE CONFORMIDAD CON LA LEY DE OBRAS PÚBLICAS Y SERVICIOS RELACIONADOS CON LAS MISMAS, SU REGLAMENTO Y DEMÁS DISPOSICIONES APLICABLES.</w:t>
      </w:r>
    </w:p>
    <w:p w14:paraId="6F791487" w14:textId="77777777" w:rsidR="00043725" w:rsidRPr="00E01D26" w:rsidRDefault="00043725" w:rsidP="001E7B6A">
      <w:pPr>
        <w:pStyle w:val="Textoindependiente31"/>
        <w:rPr>
          <w:rFonts w:cs="Arial"/>
          <w:i w:val="0"/>
          <w:sz w:val="20"/>
          <w:lang w:val="es-MX"/>
        </w:rPr>
      </w:pPr>
    </w:p>
    <w:p w14:paraId="1315744F"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 xml:space="preserve">Los escritos o manifestaciones bajo protesta de decir verdad, que se solicitan como requisito de participación en este procedimiento de contratación, sólo resultarán procedentes si éstos se encuentran previstos en la Ley, su Reglamento o en los ordenamientos de carácter general aplicables a la Administración Pública Federal. La falta de presentación de dichos documentos en la proposición será motivo para desecharla, por incumplir las </w:t>
      </w:r>
      <w:r w:rsidRPr="00E01D26">
        <w:rPr>
          <w:i w:val="0"/>
          <w:sz w:val="20"/>
          <w:szCs w:val="20"/>
        </w:rPr>
        <w:lastRenderedPageBreak/>
        <w:t>disposiciones jurídicas que los establecen, de conformidad con lo dispuesto por el Artículo 34, Fracción VIII del Reglamento.</w:t>
      </w:r>
    </w:p>
    <w:p w14:paraId="391BB884" w14:textId="77777777" w:rsidR="00043725" w:rsidRPr="00E01D26" w:rsidRDefault="00043725" w:rsidP="001E7B6A">
      <w:pPr>
        <w:pStyle w:val="Texto0"/>
        <w:spacing w:after="0" w:line="240" w:lineRule="auto"/>
        <w:ind w:firstLine="0"/>
        <w:rPr>
          <w:i w:val="0"/>
          <w:sz w:val="20"/>
          <w:szCs w:val="20"/>
        </w:rPr>
      </w:pPr>
    </w:p>
    <w:p w14:paraId="7782742B"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o su Reglamento.</w:t>
      </w:r>
    </w:p>
    <w:p w14:paraId="601640F4" w14:textId="50C6A83B" w:rsidR="00E80AC1" w:rsidRPr="00E01D26" w:rsidRDefault="00E80AC1" w:rsidP="001E7B6A">
      <w:pPr>
        <w:pStyle w:val="Textoindependiente31"/>
        <w:rPr>
          <w:rFonts w:cs="Arial"/>
          <w:i w:val="0"/>
          <w:sz w:val="20"/>
          <w:lang w:val="es-MX"/>
        </w:rPr>
      </w:pPr>
    </w:p>
    <w:p w14:paraId="7030C63C" w14:textId="77777777" w:rsidR="00E80AC1" w:rsidRPr="00E01D26" w:rsidRDefault="00E80AC1" w:rsidP="001E7B6A">
      <w:pPr>
        <w:pStyle w:val="Textoindependiente31"/>
        <w:rPr>
          <w:rFonts w:cs="Arial"/>
          <w:i w:val="0"/>
          <w:sz w:val="20"/>
          <w:lang w:val="es-MX"/>
        </w:rPr>
      </w:pPr>
    </w:p>
    <w:p w14:paraId="0605068A" w14:textId="77777777" w:rsidR="00043725" w:rsidRPr="00E01D26" w:rsidRDefault="00043725" w:rsidP="001E7B6A">
      <w:pPr>
        <w:pStyle w:val="Textoindependiente31"/>
        <w:rPr>
          <w:rFonts w:cs="Arial"/>
          <w:b/>
          <w:i w:val="0"/>
          <w:sz w:val="20"/>
          <w:lang w:val="es-MX"/>
        </w:rPr>
      </w:pPr>
      <w:r w:rsidRPr="00E01D26">
        <w:rPr>
          <w:rFonts w:cs="Arial"/>
          <w:b/>
          <w:i w:val="0"/>
          <w:sz w:val="20"/>
          <w:lang w:val="es-MX"/>
        </w:rPr>
        <w:t>DOCUMENTACIÓN LEGALES - ADMINISTRATIVOS QUE DEBE PRESENTARSE CONJUNTAMENTE CON LAS PROPOSICIONES.</w:t>
      </w:r>
    </w:p>
    <w:p w14:paraId="09D8953B" w14:textId="77777777" w:rsidR="00043725" w:rsidRPr="00E01D26" w:rsidRDefault="00043725" w:rsidP="001E7B6A">
      <w:pPr>
        <w:ind w:right="51"/>
        <w:jc w:val="both"/>
        <w:rPr>
          <w:rFonts w:cs="Arial"/>
          <w:i w:val="0"/>
        </w:rPr>
      </w:pPr>
    </w:p>
    <w:p w14:paraId="54E1BBA5" w14:textId="673C64C7" w:rsidR="00043725" w:rsidRPr="00E01D26" w:rsidRDefault="00043725" w:rsidP="001E7B6A">
      <w:pPr>
        <w:pStyle w:val="Textoindependiente31"/>
        <w:rPr>
          <w:rFonts w:cs="Arial"/>
          <w:i w:val="0"/>
          <w:sz w:val="20"/>
          <w:lang w:val="es-MX"/>
        </w:rPr>
      </w:pPr>
      <w:r w:rsidRPr="00E01D26">
        <w:rPr>
          <w:rFonts w:cs="Arial"/>
          <w:i w:val="0"/>
          <w:sz w:val="20"/>
          <w:lang w:val="es-MX"/>
        </w:rPr>
        <w:t>Con fundamento en lo que establecen los Artículos 28 y 36 de la Ley, las personas físicas y morales que deseen participar en este procedimiento de contratación, deberán presentar sus proposiciones a través de medios remotos de comunicación electrónica, de conformidad con el numeral 16 del “</w:t>
      </w:r>
      <w:r w:rsidR="00D11001" w:rsidRPr="00E01D26">
        <w:rPr>
          <w:rFonts w:cs="Arial"/>
          <w:i w:val="0"/>
          <w:sz w:val="20"/>
          <w:lang w:val="es-MX"/>
        </w:rPr>
        <w:t>Acuerdo</w:t>
      </w:r>
      <w:r w:rsidRPr="00E01D26">
        <w:rPr>
          <w:rFonts w:cs="Arial"/>
          <w:i w:val="0"/>
          <w:sz w:val="20"/>
          <w:lang w:val="es-MX"/>
        </w:rPr>
        <w:t xml:space="preserve"> por el que se establecen las disposiciones que se deberán observar para la utilización del Sistema Electrónico</w:t>
      </w:r>
      <w:r w:rsidR="00E13BC5" w:rsidRPr="00E01D26">
        <w:rPr>
          <w:rFonts w:cs="Arial"/>
          <w:i w:val="0"/>
          <w:sz w:val="20"/>
          <w:lang w:val="es-MX"/>
        </w:rPr>
        <w:t xml:space="preserve"> </w:t>
      </w:r>
      <w:r w:rsidRPr="00E01D26">
        <w:rPr>
          <w:rFonts w:cs="Arial"/>
          <w:i w:val="0"/>
          <w:sz w:val="20"/>
          <w:lang w:val="es-MX"/>
        </w:rPr>
        <w:t xml:space="preserve"> de Información Pública Gubernamental denominado </w:t>
      </w:r>
      <w:r w:rsidR="004A5815" w:rsidRPr="00E01D26">
        <w:rPr>
          <w:rFonts w:cs="Arial"/>
          <w:i w:val="0"/>
          <w:sz w:val="20"/>
          <w:lang w:val="es-MX"/>
        </w:rPr>
        <w:t>Compras MX</w:t>
      </w:r>
      <w:r w:rsidRPr="00E01D26">
        <w:rPr>
          <w:rFonts w:cs="Arial"/>
          <w:i w:val="0"/>
          <w:sz w:val="20"/>
          <w:lang w:val="es-MX"/>
        </w:rPr>
        <w:t>”, publicado en el Diario Oficial de la Federación el 28 de junio de 2011, sin que el envío de sus proposiciones a través de medios de comunicación electrónica limite su participación en los diferentes actos derivados de la presente licitación.</w:t>
      </w:r>
    </w:p>
    <w:p w14:paraId="72E88028" w14:textId="77777777" w:rsidR="00043725" w:rsidRPr="00E01D26" w:rsidRDefault="00043725" w:rsidP="001E7B6A">
      <w:pPr>
        <w:pStyle w:val="Textoindependiente31"/>
        <w:rPr>
          <w:rFonts w:cs="Arial"/>
          <w:i w:val="0"/>
          <w:sz w:val="20"/>
          <w:lang w:val="es-MX"/>
        </w:rPr>
      </w:pPr>
    </w:p>
    <w:p w14:paraId="68A894A0" w14:textId="158DA960" w:rsidR="00386599" w:rsidRPr="00E01D26" w:rsidRDefault="00043725" w:rsidP="001E7B6A">
      <w:pPr>
        <w:pStyle w:val="Textoindependiente31"/>
        <w:rPr>
          <w:rFonts w:cs="Arial"/>
          <w:b/>
          <w:bCs/>
          <w:i w:val="0"/>
          <w:sz w:val="20"/>
          <w:lang w:val="es-MX"/>
        </w:rPr>
      </w:pPr>
      <w:r w:rsidRPr="00E01D26">
        <w:rPr>
          <w:rFonts w:cs="Arial"/>
          <w:i w:val="0"/>
          <w:sz w:val="20"/>
          <w:lang w:val="es-MX"/>
        </w:rPr>
        <w:t xml:space="preserve">Los </w:t>
      </w:r>
      <w:r w:rsidR="00905AF6" w:rsidRPr="00E01D26">
        <w:rPr>
          <w:rFonts w:cs="Arial"/>
          <w:i w:val="0"/>
          <w:sz w:val="20"/>
          <w:lang w:val="es-MX"/>
        </w:rPr>
        <w:t>concursante</w:t>
      </w:r>
      <w:r w:rsidRPr="00E01D26">
        <w:rPr>
          <w:rFonts w:cs="Arial"/>
          <w:i w:val="0"/>
          <w:sz w:val="20"/>
          <w:lang w:val="es-MX"/>
        </w:rPr>
        <w:t xml:space="preserve">s que presenten sus proposiciones por medio del </w:t>
      </w:r>
      <w:r w:rsidR="004A5815" w:rsidRPr="00E01D26">
        <w:rPr>
          <w:rFonts w:cs="Arial"/>
          <w:i w:val="0"/>
          <w:sz w:val="20"/>
          <w:lang w:val="es-MX"/>
        </w:rPr>
        <w:t>Plataforma Digital de Contrataciones Públicas de la A</w:t>
      </w:r>
      <w:r w:rsidR="00AB3054" w:rsidRPr="00E01D26">
        <w:rPr>
          <w:rFonts w:cs="Arial"/>
          <w:i w:val="0"/>
          <w:sz w:val="20"/>
          <w:lang w:val="es-MX"/>
        </w:rPr>
        <w:t>dministración Pública Federal</w:t>
      </w:r>
      <w:r w:rsidR="00995D11" w:rsidRPr="00E01D26">
        <w:rPr>
          <w:rFonts w:cs="Arial"/>
          <w:i w:val="0"/>
          <w:sz w:val="20"/>
          <w:lang w:val="es-MX"/>
        </w:rPr>
        <w:t xml:space="preserve"> </w:t>
      </w:r>
      <w:r w:rsidRPr="00E01D26">
        <w:rPr>
          <w:rFonts w:cs="Arial"/>
          <w:i w:val="0"/>
          <w:sz w:val="20"/>
          <w:lang w:val="es-MX"/>
        </w:rPr>
        <w:t>(</w:t>
      </w:r>
      <w:r w:rsidR="004A5815" w:rsidRPr="00E01D26">
        <w:rPr>
          <w:rFonts w:cs="Arial"/>
          <w:i w:val="0"/>
          <w:sz w:val="20"/>
          <w:lang w:val="es-MX"/>
        </w:rPr>
        <w:t>Compras MX</w:t>
      </w:r>
      <w:r w:rsidRPr="00E01D26">
        <w:rPr>
          <w:rFonts w:cs="Arial"/>
          <w:i w:val="0"/>
          <w:sz w:val="20"/>
          <w:lang w:val="es-MX"/>
        </w:rPr>
        <w:t>), deberán</w:t>
      </w:r>
      <w:r w:rsidRPr="00E01D26">
        <w:rPr>
          <w:rFonts w:cs="Arial"/>
          <w:sz w:val="20"/>
        </w:rPr>
        <w:t xml:space="preserve"> </w:t>
      </w:r>
      <w:r w:rsidRPr="00E01D26">
        <w:rPr>
          <w:rFonts w:cs="Arial"/>
          <w:i w:val="0"/>
          <w:sz w:val="20"/>
        </w:rPr>
        <w:t xml:space="preserve">dirigir los escritos objeto de la presente </w:t>
      </w:r>
      <w:r w:rsidR="000B13CF" w:rsidRPr="00E01D26">
        <w:rPr>
          <w:rFonts w:cs="Arial"/>
          <w:i w:val="0"/>
          <w:sz w:val="20"/>
        </w:rPr>
        <w:t>invitación</w:t>
      </w:r>
      <w:r w:rsidRPr="00E01D26">
        <w:rPr>
          <w:rFonts w:cs="Arial"/>
          <w:i w:val="0"/>
          <w:sz w:val="20"/>
        </w:rPr>
        <w:t>.</w:t>
      </w:r>
      <w:r w:rsidRPr="00E01D26">
        <w:rPr>
          <w:rFonts w:cs="Arial"/>
          <w:i w:val="0"/>
          <w:sz w:val="20"/>
          <w:lang w:val="es-MX"/>
        </w:rPr>
        <w:t xml:space="preserve"> Al </w:t>
      </w:r>
      <w:bookmarkStart w:id="0" w:name="_Hlk180483328"/>
      <w:r w:rsidR="009B0BD0" w:rsidRPr="00E01D26">
        <w:rPr>
          <w:rFonts w:cs="Arial"/>
          <w:b/>
          <w:bCs/>
          <w:i w:val="0"/>
          <w:sz w:val="20"/>
          <w:lang w:val="es-MX"/>
        </w:rPr>
        <w:t>Lic.</w:t>
      </w:r>
      <w:r w:rsidRPr="00E01D26">
        <w:rPr>
          <w:rFonts w:cs="Arial"/>
          <w:b/>
          <w:bCs/>
          <w:i w:val="0"/>
          <w:sz w:val="20"/>
          <w:lang w:val="es-MX"/>
        </w:rPr>
        <w:t xml:space="preserve"> </w:t>
      </w:r>
      <w:r w:rsidR="009B0BD0" w:rsidRPr="00E01D26">
        <w:rPr>
          <w:rFonts w:cs="Arial"/>
          <w:b/>
          <w:bCs/>
          <w:i w:val="0"/>
          <w:sz w:val="20"/>
          <w:lang w:val="es-MX"/>
        </w:rPr>
        <w:t xml:space="preserve">Hugo Federico Garza </w:t>
      </w:r>
      <w:r w:rsidR="00574CFD" w:rsidRPr="00E01D26">
        <w:rPr>
          <w:rFonts w:cs="Arial"/>
          <w:b/>
          <w:bCs/>
          <w:i w:val="0"/>
          <w:sz w:val="20"/>
          <w:lang w:val="es-MX"/>
        </w:rPr>
        <w:t>Sáenz,</w:t>
      </w:r>
      <w:r w:rsidRPr="00E01D26">
        <w:rPr>
          <w:rFonts w:cs="Arial"/>
          <w:i w:val="0"/>
          <w:sz w:val="20"/>
          <w:lang w:val="es-MX"/>
        </w:rPr>
        <w:t xml:space="preserve"> </w:t>
      </w:r>
      <w:r w:rsidR="004343DA" w:rsidRPr="00E01D26">
        <w:rPr>
          <w:rFonts w:cs="Arial"/>
          <w:b/>
          <w:bCs/>
          <w:i w:val="0"/>
          <w:sz w:val="20"/>
          <w:lang w:val="es-MX"/>
        </w:rPr>
        <w:t>Director General</w:t>
      </w:r>
      <w:r w:rsidRPr="00E01D26">
        <w:rPr>
          <w:rFonts w:cs="Arial"/>
          <w:i w:val="0"/>
          <w:sz w:val="20"/>
          <w:lang w:val="es-MX"/>
        </w:rPr>
        <w:t xml:space="preserve"> </w:t>
      </w:r>
      <w:bookmarkEnd w:id="0"/>
      <w:r w:rsidRPr="00E01D26">
        <w:rPr>
          <w:rFonts w:cs="Arial"/>
          <w:i w:val="0"/>
          <w:sz w:val="20"/>
          <w:lang w:val="es-MX"/>
        </w:rPr>
        <w:t xml:space="preserve">de la Comisión de Agua Potable y Alcantarillado del Estado de Quintana Roo, O bien al </w:t>
      </w:r>
      <w:r w:rsidR="005D1599" w:rsidRPr="00E01D26">
        <w:rPr>
          <w:rFonts w:cs="Arial"/>
          <w:b/>
          <w:bCs/>
          <w:i w:val="0"/>
          <w:sz w:val="20"/>
          <w:lang w:val="es-MX"/>
        </w:rPr>
        <w:t>C</w:t>
      </w:r>
      <w:r w:rsidR="00CC07A7" w:rsidRPr="00E01D26">
        <w:rPr>
          <w:rFonts w:cs="Arial"/>
          <w:b/>
          <w:bCs/>
          <w:i w:val="0"/>
          <w:sz w:val="20"/>
          <w:lang w:val="es-MX"/>
        </w:rPr>
        <w:t xml:space="preserve">. Edgar Gutiérrez Mena </w:t>
      </w:r>
      <w:r w:rsidR="00AB3054" w:rsidRPr="00E01D26">
        <w:rPr>
          <w:rFonts w:cs="Arial"/>
          <w:b/>
          <w:bCs/>
          <w:i w:val="0"/>
          <w:sz w:val="20"/>
          <w:lang w:val="es-MX"/>
        </w:rPr>
        <w:t>coordinador</w:t>
      </w:r>
      <w:r w:rsidRPr="00E01D26">
        <w:rPr>
          <w:rFonts w:cs="Arial"/>
          <w:b/>
          <w:bCs/>
          <w:i w:val="0"/>
          <w:sz w:val="20"/>
          <w:lang w:val="es-MX"/>
        </w:rPr>
        <w:t xml:space="preserve"> de Construcción. </w:t>
      </w:r>
    </w:p>
    <w:p w14:paraId="6501FB9C" w14:textId="77777777" w:rsidR="00630E5D" w:rsidRPr="00E01D26" w:rsidRDefault="00630E5D" w:rsidP="001E7B6A">
      <w:pPr>
        <w:pStyle w:val="Textoindependiente31"/>
        <w:rPr>
          <w:rFonts w:cs="Arial"/>
          <w:b/>
          <w:bCs/>
          <w:i w:val="0"/>
          <w:sz w:val="20"/>
          <w:lang w:val="es-MX"/>
        </w:rPr>
      </w:pPr>
    </w:p>
    <w:p w14:paraId="5C8968DA" w14:textId="0BDF2A9E" w:rsidR="00043725" w:rsidRPr="00E01D26" w:rsidRDefault="00043725" w:rsidP="001E7B6A">
      <w:pPr>
        <w:pStyle w:val="Textoindependiente31"/>
        <w:rPr>
          <w:rFonts w:cs="Arial"/>
          <w:b/>
          <w:i w:val="0"/>
          <w:sz w:val="20"/>
          <w:lang w:val="es-MX"/>
        </w:rPr>
      </w:pPr>
      <w:r w:rsidRPr="00E01D26">
        <w:rPr>
          <w:rFonts w:cs="Arial"/>
          <w:i w:val="0"/>
          <w:sz w:val="20"/>
          <w:lang w:val="es-MX"/>
        </w:rPr>
        <w:t xml:space="preserve">Los siguientes </w:t>
      </w:r>
      <w:r w:rsidRPr="00E01D26">
        <w:rPr>
          <w:rFonts w:cs="Arial"/>
          <w:bCs/>
          <w:i w:val="0"/>
          <w:sz w:val="20"/>
          <w:lang w:val="es-MX"/>
        </w:rPr>
        <w:t xml:space="preserve">documentos </w:t>
      </w:r>
      <w:r w:rsidRPr="00E01D26">
        <w:rPr>
          <w:rFonts w:cs="Arial"/>
          <w:b/>
          <w:i w:val="0"/>
          <w:sz w:val="20"/>
          <w:u w:val="single"/>
          <w:lang w:val="es-MX"/>
        </w:rPr>
        <w:t>Legales- Administrativos</w:t>
      </w:r>
      <w:r w:rsidRPr="00E01D26">
        <w:rPr>
          <w:rFonts w:cs="Arial"/>
          <w:b/>
          <w:i w:val="0"/>
          <w:sz w:val="20"/>
          <w:lang w:val="es-MX"/>
        </w:rPr>
        <w:t>:</w:t>
      </w:r>
    </w:p>
    <w:p w14:paraId="0B72AC65" w14:textId="77777777" w:rsidR="00342E90" w:rsidRPr="00E01D26" w:rsidRDefault="00342E90" w:rsidP="001E7B6A">
      <w:pPr>
        <w:pStyle w:val="Textoindependiente31"/>
        <w:rPr>
          <w:rFonts w:cs="Arial"/>
          <w:b/>
          <w:i w:val="0"/>
          <w:sz w:val="20"/>
          <w:lang w:val="es-MX"/>
        </w:rPr>
      </w:pPr>
    </w:p>
    <w:p w14:paraId="495B9E72" w14:textId="70D8CCB3" w:rsidR="009D1326" w:rsidRPr="00E01D26" w:rsidRDefault="009D1326" w:rsidP="001E7B6A">
      <w:pPr>
        <w:pStyle w:val="Textoindependiente31"/>
        <w:rPr>
          <w:rFonts w:cs="Arial"/>
          <w:bCs/>
          <w:i w:val="0"/>
          <w:sz w:val="20"/>
          <w:lang w:val="es-MX"/>
        </w:rPr>
      </w:pPr>
      <w:r w:rsidRPr="00E01D26">
        <w:rPr>
          <w:rFonts w:cs="Arial"/>
          <w:bCs/>
          <w:i w:val="0"/>
          <w:sz w:val="20"/>
          <w:lang w:val="es-MX"/>
        </w:rPr>
        <w:t>I.-</w:t>
      </w:r>
      <w:proofErr w:type="spellStart"/>
      <w:r w:rsidRPr="00E01D26">
        <w:rPr>
          <w:rFonts w:cs="Arial"/>
          <w:bCs/>
          <w:i w:val="0"/>
          <w:sz w:val="20"/>
          <w:lang w:val="es-MX"/>
        </w:rPr>
        <w:t>Acreditamiento</w:t>
      </w:r>
      <w:proofErr w:type="spellEnd"/>
      <w:r w:rsidRPr="00E01D26">
        <w:rPr>
          <w:rFonts w:cs="Arial"/>
          <w:bCs/>
          <w:i w:val="0"/>
          <w:sz w:val="20"/>
          <w:lang w:val="es-MX"/>
        </w:rPr>
        <w:t xml:space="preserve"> de la personalidad jurídica. -Escrito mediante el cual la persona moral manifieste que su representante cuenta con facultades suficientes para comprometer a su representada, mismo que contendrá los datos siguientes:</w:t>
      </w:r>
    </w:p>
    <w:p w14:paraId="4831E21E" w14:textId="77777777" w:rsidR="00386599" w:rsidRPr="00E01D26" w:rsidRDefault="00386599" w:rsidP="001E7B6A">
      <w:pPr>
        <w:pStyle w:val="Textoindependiente31"/>
        <w:rPr>
          <w:rFonts w:cs="Arial"/>
          <w:bCs/>
          <w:i w:val="0"/>
          <w:sz w:val="20"/>
          <w:lang w:val="es-MX"/>
        </w:rPr>
      </w:pPr>
    </w:p>
    <w:p w14:paraId="07F3AE89" w14:textId="0B20108E" w:rsidR="009D1326" w:rsidRPr="00E01D26" w:rsidRDefault="009D1326" w:rsidP="001E7B6A">
      <w:pPr>
        <w:pStyle w:val="Textoindependiente31"/>
        <w:rPr>
          <w:rFonts w:cs="Arial"/>
          <w:bCs/>
          <w:i w:val="0"/>
          <w:sz w:val="20"/>
          <w:lang w:val="es-MX"/>
        </w:rPr>
      </w:pPr>
      <w:r w:rsidRPr="00E01D26">
        <w:rPr>
          <w:rFonts w:cs="Arial"/>
          <w:bCs/>
          <w:i w:val="0"/>
          <w:sz w:val="20"/>
          <w:lang w:val="es-MX"/>
        </w:rPr>
        <w:t>a.-De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2A7B6F60" w14:textId="77777777" w:rsidR="009D1326" w:rsidRPr="00E01D26" w:rsidRDefault="009D1326" w:rsidP="001E7B6A">
      <w:pPr>
        <w:pStyle w:val="Textoindependiente31"/>
        <w:rPr>
          <w:rFonts w:cs="Arial"/>
          <w:bCs/>
          <w:i w:val="0"/>
          <w:sz w:val="20"/>
          <w:lang w:val="es-MX"/>
        </w:rPr>
      </w:pPr>
    </w:p>
    <w:p w14:paraId="5C6C72CA" w14:textId="3CBC72BD" w:rsidR="009D1326" w:rsidRPr="00E01D26" w:rsidRDefault="009D1326" w:rsidP="001E7B6A">
      <w:pPr>
        <w:pStyle w:val="Textoindependiente31"/>
        <w:rPr>
          <w:rFonts w:cs="Arial"/>
          <w:bCs/>
          <w:i w:val="0"/>
          <w:sz w:val="20"/>
          <w:lang w:val="es-MX"/>
        </w:rPr>
      </w:pPr>
      <w:r w:rsidRPr="00E01D26">
        <w:rPr>
          <w:rFonts w:cs="Arial"/>
          <w:bCs/>
          <w:i w:val="0"/>
          <w:sz w:val="20"/>
          <w:lang w:val="es-MX"/>
        </w:rPr>
        <w:t>b.-Del representante: nombre del apoderado; número y fecha de los instrumentos notariales de los que se desprendan las facultades para suscribir la proposición, señalando nombre, número y circunscripción del notario o fedatario público que los protocolizó.</w:t>
      </w:r>
    </w:p>
    <w:p w14:paraId="248A8E56" w14:textId="77777777" w:rsidR="00386599" w:rsidRPr="00E01D26" w:rsidRDefault="00386599" w:rsidP="001E7B6A">
      <w:pPr>
        <w:pStyle w:val="Textoindependiente31"/>
        <w:rPr>
          <w:rFonts w:cs="Arial"/>
          <w:bCs/>
          <w:i w:val="0"/>
          <w:sz w:val="20"/>
          <w:lang w:val="es-MX"/>
        </w:rPr>
      </w:pPr>
    </w:p>
    <w:p w14:paraId="1388D4C4" w14:textId="7520CF46" w:rsidR="009D1326" w:rsidRPr="00E01D26" w:rsidRDefault="009D1326" w:rsidP="001E7B6A">
      <w:pPr>
        <w:pStyle w:val="Textoindependiente31"/>
        <w:rPr>
          <w:rFonts w:cs="Arial"/>
          <w:bCs/>
          <w:i w:val="0"/>
          <w:sz w:val="20"/>
          <w:lang w:val="es-MX"/>
        </w:rPr>
      </w:pPr>
      <w:r w:rsidRPr="00E01D26">
        <w:rPr>
          <w:rFonts w:cs="Arial"/>
          <w:bCs/>
          <w:i w:val="0"/>
          <w:sz w:val="20"/>
          <w:lang w:val="es-MX"/>
        </w:rPr>
        <w:t>c.-De la persona física: Copia de su Cédula de Identificación Fiscal (Clave de Registro Federal de Contribuyentes), Acta de Nacimiento.</w:t>
      </w:r>
    </w:p>
    <w:p w14:paraId="109F2063" w14:textId="77777777" w:rsidR="001E7B6A" w:rsidRPr="00E01D26" w:rsidRDefault="001E7B6A" w:rsidP="001E7B6A">
      <w:pPr>
        <w:pStyle w:val="Textoindependiente31"/>
        <w:rPr>
          <w:rFonts w:cs="Arial"/>
          <w:bCs/>
          <w:i w:val="0"/>
          <w:sz w:val="20"/>
          <w:lang w:val="es-MX"/>
        </w:rPr>
      </w:pPr>
    </w:p>
    <w:p w14:paraId="6D83FA33" w14:textId="16448E8E" w:rsidR="009D1326" w:rsidRPr="00E01D26" w:rsidRDefault="009D1326" w:rsidP="001E7B6A">
      <w:pPr>
        <w:pStyle w:val="Textoindependiente31"/>
        <w:rPr>
          <w:rFonts w:cs="Arial"/>
          <w:bCs/>
          <w:i w:val="0"/>
          <w:sz w:val="20"/>
          <w:lang w:val="es-MX"/>
        </w:rPr>
      </w:pPr>
      <w:r w:rsidRPr="00E01D26">
        <w:rPr>
          <w:rFonts w:cs="Arial"/>
          <w:bCs/>
          <w:i w:val="0"/>
          <w:sz w:val="20"/>
          <w:lang w:val="es-MX"/>
        </w:rPr>
        <w:t xml:space="preserve">II.-Escrito en el que el </w:t>
      </w:r>
      <w:r w:rsidR="00905AF6" w:rsidRPr="00E01D26">
        <w:rPr>
          <w:rFonts w:cs="Arial"/>
          <w:bCs/>
          <w:i w:val="0"/>
          <w:sz w:val="20"/>
          <w:lang w:val="es-MX"/>
        </w:rPr>
        <w:t>concursante</w:t>
      </w:r>
      <w:r w:rsidRPr="00E01D26">
        <w:rPr>
          <w:rFonts w:cs="Arial"/>
          <w:bCs/>
          <w:i w:val="0"/>
          <w:sz w:val="20"/>
          <w:lang w:val="es-MX"/>
        </w:rPr>
        <w:t xml:space="preserve"> proporcione su dirección de correo electrónico.</w:t>
      </w:r>
    </w:p>
    <w:p w14:paraId="6EF07015" w14:textId="36674284" w:rsidR="009D1326" w:rsidRPr="00E01D26" w:rsidRDefault="009D1326" w:rsidP="001E7B6A">
      <w:pPr>
        <w:pStyle w:val="Textoindependiente31"/>
        <w:rPr>
          <w:rFonts w:cs="Arial"/>
          <w:bCs/>
          <w:i w:val="0"/>
          <w:sz w:val="20"/>
          <w:lang w:val="es-MX"/>
        </w:rPr>
      </w:pPr>
    </w:p>
    <w:p w14:paraId="326F8444" w14:textId="05AEEBB7" w:rsidR="009D285A" w:rsidRPr="00E01D26" w:rsidRDefault="009D285A" w:rsidP="001E7B6A">
      <w:pPr>
        <w:pStyle w:val="Textoindependiente31"/>
        <w:rPr>
          <w:rFonts w:cs="Arial"/>
          <w:bCs/>
          <w:i w:val="0"/>
          <w:sz w:val="20"/>
          <w:lang w:val="es-MX"/>
        </w:rPr>
      </w:pPr>
      <w:r w:rsidRPr="00E01D26">
        <w:rPr>
          <w:rFonts w:cs="Arial"/>
          <w:bCs/>
          <w:i w:val="0"/>
          <w:sz w:val="20"/>
          <w:lang w:val="es-MX"/>
        </w:rPr>
        <w:t>III.-Escrito mediante el cual declare que no se encuentra en alguno de los supuestos que establecen los Artículos 51 y 78 de la Ley;</w:t>
      </w:r>
    </w:p>
    <w:p w14:paraId="63098AF5" w14:textId="1932C5F5" w:rsidR="009D285A" w:rsidRPr="00E01D26" w:rsidRDefault="009D285A" w:rsidP="001E7B6A">
      <w:pPr>
        <w:pStyle w:val="Textoindependiente31"/>
        <w:rPr>
          <w:rFonts w:cs="Arial"/>
          <w:bCs/>
          <w:i w:val="0"/>
          <w:sz w:val="20"/>
          <w:lang w:val="es-MX"/>
        </w:rPr>
      </w:pPr>
      <w:r w:rsidRPr="00E01D26">
        <w:rPr>
          <w:rFonts w:cs="Arial"/>
          <w:bCs/>
          <w:i w:val="0"/>
          <w:sz w:val="20"/>
          <w:lang w:val="es-MX"/>
        </w:rPr>
        <w:t>La falsedad en la manifestación a que se refiere esta fracción será sancionada en los términos de Ley</w:t>
      </w:r>
      <w:r w:rsidR="00386599" w:rsidRPr="00E01D26">
        <w:rPr>
          <w:rFonts w:cs="Arial"/>
          <w:bCs/>
          <w:i w:val="0"/>
          <w:sz w:val="20"/>
          <w:lang w:val="es-MX"/>
        </w:rPr>
        <w:t>, e</w:t>
      </w:r>
      <w:r w:rsidRPr="00E01D26">
        <w:rPr>
          <w:rFonts w:cs="Arial"/>
          <w:bCs/>
          <w:i w:val="0"/>
          <w:sz w:val="20"/>
          <w:lang w:val="es-MX"/>
        </w:rPr>
        <w:t xml:space="preserve">n caso de omisión en la entrega del escrito a que se refiere esta fracción, o si de la información y documentación con que cuente la </w:t>
      </w:r>
      <w:r w:rsidR="00292563" w:rsidRPr="00E01D26">
        <w:rPr>
          <w:rFonts w:cs="Arial"/>
          <w:bCs/>
          <w:i w:val="0"/>
          <w:sz w:val="20"/>
          <w:lang w:val="es-MX"/>
        </w:rPr>
        <w:t xml:space="preserve">Secretaría Anticorrupción y buen gobierno, </w:t>
      </w:r>
      <w:r w:rsidRPr="00E01D26">
        <w:rPr>
          <w:rFonts w:cs="Arial"/>
          <w:bCs/>
          <w:i w:val="0"/>
          <w:sz w:val="20"/>
          <w:lang w:val="es-MX"/>
        </w:rPr>
        <w:t>se desprende que personas físicas o morales pretenden evadir los efectos de la inhabilitación, la Comisión de Agua Potable y Alcantarillado del Estado de Quintana Roo se abstendrá de firmar el contrato correspondiente.</w:t>
      </w:r>
    </w:p>
    <w:p w14:paraId="40037D21" w14:textId="60E42A30" w:rsidR="00386599" w:rsidRPr="00E01D26" w:rsidRDefault="00386599" w:rsidP="001E7B6A">
      <w:pPr>
        <w:pStyle w:val="Textoindependiente31"/>
        <w:rPr>
          <w:rFonts w:cs="Arial"/>
          <w:bCs/>
          <w:i w:val="0"/>
          <w:sz w:val="20"/>
          <w:lang w:val="es-MX"/>
        </w:rPr>
      </w:pPr>
    </w:p>
    <w:p w14:paraId="4441221D" w14:textId="0C48565D" w:rsidR="009D285A" w:rsidRPr="00E01D26" w:rsidRDefault="009D285A" w:rsidP="001E7B6A">
      <w:pPr>
        <w:pStyle w:val="Textoindependiente31"/>
        <w:rPr>
          <w:rFonts w:cs="Arial"/>
          <w:bCs/>
          <w:i w:val="0"/>
          <w:sz w:val="20"/>
          <w:lang w:val="es-MX"/>
        </w:rPr>
      </w:pPr>
      <w:r w:rsidRPr="00E01D26">
        <w:rPr>
          <w:rFonts w:cs="Arial"/>
          <w:bCs/>
          <w:i w:val="0"/>
          <w:sz w:val="20"/>
          <w:lang w:val="es-MX"/>
        </w:rPr>
        <w:lastRenderedPageBreak/>
        <w:t>IV.-Escrito de</w:t>
      </w:r>
      <w:r w:rsidR="000B13CF" w:rsidRPr="00E01D26">
        <w:rPr>
          <w:rFonts w:cs="Arial"/>
          <w:bCs/>
          <w:i w:val="0"/>
          <w:sz w:val="20"/>
          <w:lang w:val="es-MX"/>
        </w:rPr>
        <w:t xml:space="preserve"> la declaración de integridad. </w:t>
      </w:r>
    </w:p>
    <w:p w14:paraId="0D427FC8" w14:textId="77777777" w:rsidR="00386599" w:rsidRPr="00E01D26" w:rsidRDefault="00386599" w:rsidP="001E7B6A">
      <w:pPr>
        <w:pStyle w:val="Textoindependiente31"/>
        <w:rPr>
          <w:rFonts w:cs="Arial"/>
          <w:bCs/>
          <w:i w:val="0"/>
          <w:sz w:val="20"/>
          <w:lang w:val="es-MX"/>
        </w:rPr>
      </w:pPr>
    </w:p>
    <w:p w14:paraId="32827C24" w14:textId="6694BB32" w:rsidR="009D285A" w:rsidRPr="00E01D26" w:rsidRDefault="009D285A" w:rsidP="001E7B6A">
      <w:pPr>
        <w:pStyle w:val="Textoindependiente31"/>
        <w:rPr>
          <w:rFonts w:cs="Arial"/>
          <w:bCs/>
          <w:i w:val="0"/>
          <w:sz w:val="20"/>
          <w:lang w:val="es-MX"/>
        </w:rPr>
      </w:pPr>
      <w:r w:rsidRPr="00E01D26">
        <w:rPr>
          <w:rFonts w:cs="Arial"/>
          <w:bCs/>
          <w:i w:val="0"/>
          <w:sz w:val="20"/>
          <w:lang w:val="es-MX"/>
        </w:rPr>
        <w:t>V.-</w:t>
      </w:r>
      <w:r w:rsidRPr="00E01D26">
        <w:rPr>
          <w:rFonts w:cs="Arial"/>
          <w:bCs/>
        </w:rPr>
        <w:t xml:space="preserve"> </w:t>
      </w:r>
      <w:r w:rsidRPr="00E01D26">
        <w:rPr>
          <w:rFonts w:cs="Arial"/>
          <w:bCs/>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72DE4B93" w14:textId="55063226" w:rsidR="009D285A" w:rsidRPr="00E01D26" w:rsidRDefault="009D285A" w:rsidP="001E7B6A">
      <w:pPr>
        <w:pStyle w:val="Textoindependiente31"/>
        <w:rPr>
          <w:rFonts w:cs="Arial"/>
          <w:bCs/>
          <w:i w:val="0"/>
          <w:sz w:val="20"/>
          <w:lang w:val="es-MX"/>
        </w:rPr>
      </w:pPr>
    </w:p>
    <w:p w14:paraId="69BEBD6F" w14:textId="0CE85DC3" w:rsidR="009D285A" w:rsidRPr="00E01D26" w:rsidRDefault="009D285A" w:rsidP="001E7B6A">
      <w:pPr>
        <w:pStyle w:val="Textoindependiente31"/>
        <w:rPr>
          <w:rFonts w:cs="Arial"/>
          <w:bCs/>
          <w:i w:val="0"/>
          <w:sz w:val="20"/>
          <w:lang w:val="es-MX"/>
        </w:rPr>
      </w:pPr>
      <w:r w:rsidRPr="00E01D26">
        <w:rPr>
          <w:rFonts w:cs="Arial"/>
          <w:bCs/>
          <w:i w:val="0"/>
          <w:sz w:val="20"/>
          <w:lang w:val="es-MX"/>
        </w:rPr>
        <w:t>VI.-</w:t>
      </w:r>
      <w:r w:rsidR="00071118" w:rsidRPr="00E01D26">
        <w:rPr>
          <w:rFonts w:cs="Arial"/>
          <w:bCs/>
          <w:i w:val="0"/>
          <w:sz w:val="20"/>
          <w:lang w:val="es-MX"/>
        </w:rPr>
        <w:t xml:space="preserve">Escrito en el que el </w:t>
      </w:r>
      <w:r w:rsidR="00905AF6" w:rsidRPr="00E01D26">
        <w:rPr>
          <w:rFonts w:cs="Arial"/>
          <w:bCs/>
          <w:i w:val="0"/>
          <w:sz w:val="20"/>
          <w:lang w:val="es-MX"/>
        </w:rPr>
        <w:t>concursante</w:t>
      </w:r>
      <w:r w:rsidR="00071118" w:rsidRPr="00E01D26">
        <w:rPr>
          <w:rFonts w:cs="Arial"/>
          <w:bCs/>
          <w:i w:val="0"/>
          <w:sz w:val="20"/>
          <w:lang w:val="es-MX"/>
        </w:rPr>
        <w:t xml:space="preserve"> manifieste, bajo protesta de decir verdad, que la empresa es de Nacionalidad Mexicana.</w:t>
      </w:r>
    </w:p>
    <w:p w14:paraId="4A63FB77" w14:textId="4BC3BDBD" w:rsidR="009D285A" w:rsidRPr="00E01D26" w:rsidRDefault="009D285A" w:rsidP="001E7B6A">
      <w:pPr>
        <w:pStyle w:val="Textoindependiente31"/>
        <w:rPr>
          <w:rFonts w:cs="Arial"/>
          <w:bCs/>
          <w:i w:val="0"/>
          <w:sz w:val="20"/>
          <w:lang w:val="es-MX"/>
        </w:rPr>
      </w:pPr>
    </w:p>
    <w:p w14:paraId="2F52CFCE" w14:textId="742BB3E5" w:rsidR="00446952" w:rsidRPr="00E01D26" w:rsidRDefault="00446952" w:rsidP="001E7B6A">
      <w:pPr>
        <w:pStyle w:val="Textoindependiente31"/>
        <w:rPr>
          <w:rFonts w:cs="Arial"/>
          <w:bCs/>
          <w:i w:val="0"/>
          <w:sz w:val="20"/>
          <w:lang w:val="es-MX"/>
        </w:rPr>
      </w:pPr>
      <w:r w:rsidRPr="00E01D26">
        <w:rPr>
          <w:rFonts w:cs="Arial"/>
          <w:bCs/>
          <w:i w:val="0"/>
          <w:sz w:val="20"/>
          <w:lang w:val="es-MX"/>
        </w:rPr>
        <w:t>VII.-</w:t>
      </w:r>
      <w:r w:rsidR="00342E90" w:rsidRPr="00E01D26">
        <w:rPr>
          <w:rFonts w:cs="Arial"/>
          <w:bCs/>
          <w:i w:val="0"/>
          <w:sz w:val="20"/>
          <w:lang w:val="es-MX"/>
        </w:rPr>
        <w:t xml:space="preserve"> Declaración fiscal (Declaración del Ejercicio Personas Morales o Físicas, del impuesto Sobre la Renta debidamente presentada al Sistema de Administración Tributaria) de los últimos dos ejercicios anteriores. (incluir acuse).</w:t>
      </w:r>
    </w:p>
    <w:p w14:paraId="0375F66F" w14:textId="77777777" w:rsidR="00162948" w:rsidRPr="00E01D26" w:rsidRDefault="00162948" w:rsidP="001E7B6A">
      <w:pPr>
        <w:pStyle w:val="Textoindependiente31"/>
        <w:rPr>
          <w:rFonts w:cs="Arial"/>
          <w:bCs/>
          <w:i w:val="0"/>
          <w:sz w:val="20"/>
          <w:lang w:val="es-MX"/>
        </w:rPr>
      </w:pPr>
    </w:p>
    <w:p w14:paraId="6A8E8FC5" w14:textId="3ADACC12" w:rsidR="00342E90" w:rsidRPr="00E01D26" w:rsidRDefault="00446952" w:rsidP="001E7B6A">
      <w:pPr>
        <w:pStyle w:val="Textoindependiente31"/>
        <w:rPr>
          <w:rFonts w:cs="Arial"/>
          <w:bCs/>
          <w:i w:val="0"/>
          <w:sz w:val="20"/>
          <w:lang w:val="es-MX"/>
        </w:rPr>
      </w:pPr>
      <w:r w:rsidRPr="00E01D26">
        <w:rPr>
          <w:rFonts w:cs="Arial"/>
          <w:bCs/>
          <w:i w:val="0"/>
          <w:sz w:val="20"/>
          <w:lang w:val="es-MX"/>
        </w:rPr>
        <w:t>VIII.-</w:t>
      </w:r>
      <w:r w:rsidR="00342E90" w:rsidRPr="00E01D26">
        <w:rPr>
          <w:rFonts w:cs="Arial"/>
          <w:bCs/>
          <w:i w:val="0"/>
          <w:sz w:val="20"/>
          <w:lang w:val="es-MX"/>
        </w:rPr>
        <w:t xml:space="preserve"> Copia simple por ambos lados de la identificación oficial vigente con fotografía, tratándose de </w:t>
      </w:r>
      <w:r w:rsidR="00342E90" w:rsidRPr="00E01D26">
        <w:rPr>
          <w:rFonts w:cs="Arial"/>
          <w:bCs/>
          <w:i w:val="0"/>
          <w:iCs/>
          <w:sz w:val="20"/>
          <w:lang w:val="es-MX"/>
        </w:rPr>
        <w:t>personas</w:t>
      </w:r>
      <w:r w:rsidR="00342E90" w:rsidRPr="00E01D26">
        <w:rPr>
          <w:rFonts w:cs="Arial"/>
          <w:bCs/>
          <w:i w:val="0"/>
          <w:sz w:val="20"/>
          <w:lang w:val="es-MX"/>
        </w:rPr>
        <w:t xml:space="preserve"> físicas y en el caso de personas morales de la persona que firme la proposición</w:t>
      </w:r>
    </w:p>
    <w:p w14:paraId="7A2E70F9" w14:textId="77777777" w:rsidR="00342E90" w:rsidRPr="00E01D26" w:rsidRDefault="00342E90" w:rsidP="001E7B6A">
      <w:pPr>
        <w:pStyle w:val="Textoindependiente31"/>
        <w:rPr>
          <w:rFonts w:cs="Arial"/>
          <w:b/>
          <w:i w:val="0"/>
          <w:sz w:val="20"/>
          <w:lang w:val="es-MX"/>
        </w:rPr>
      </w:pPr>
    </w:p>
    <w:p w14:paraId="72A9A82C" w14:textId="5F43B094" w:rsidR="008A4754" w:rsidRPr="00E01D26" w:rsidRDefault="00386599" w:rsidP="001E7B6A">
      <w:pPr>
        <w:pStyle w:val="Textoindependiente31"/>
        <w:rPr>
          <w:rFonts w:cs="Arial"/>
          <w:bCs/>
          <w:i w:val="0"/>
          <w:sz w:val="20"/>
          <w:lang w:val="es-MX"/>
        </w:rPr>
      </w:pPr>
      <w:r w:rsidRPr="00E01D26">
        <w:rPr>
          <w:rFonts w:cs="Arial"/>
          <w:bCs/>
          <w:i w:val="0"/>
          <w:sz w:val="20"/>
          <w:lang w:val="es-MX"/>
        </w:rPr>
        <w:t>IX.-</w:t>
      </w:r>
      <w:r w:rsidR="008A4754" w:rsidRPr="00E01D26">
        <w:rPr>
          <w:rFonts w:cs="Arial"/>
          <w:bCs/>
          <w:i w:val="0"/>
          <w:sz w:val="20"/>
          <w:lang w:val="es-MX"/>
        </w:rPr>
        <w:t xml:space="preserve">Copia </w:t>
      </w:r>
      <w:r w:rsidR="00342E90" w:rsidRPr="00E01D26">
        <w:rPr>
          <w:rFonts w:cs="Arial"/>
          <w:bCs/>
          <w:i w:val="0"/>
          <w:sz w:val="20"/>
          <w:lang w:val="es-MX"/>
        </w:rPr>
        <w:t>de su cedula de identificación fiscal (Clave de Registro Federal de Contribuyentes) Vigente.</w:t>
      </w:r>
    </w:p>
    <w:p w14:paraId="42DA12BB" w14:textId="77777777" w:rsidR="00342E90" w:rsidRPr="00E01D26" w:rsidRDefault="00342E90" w:rsidP="001E7B6A">
      <w:pPr>
        <w:pStyle w:val="Textoindependiente31"/>
        <w:rPr>
          <w:rFonts w:cs="Arial"/>
          <w:bCs/>
          <w:i w:val="0"/>
          <w:sz w:val="20"/>
          <w:lang w:val="es-MX"/>
        </w:rPr>
      </w:pPr>
    </w:p>
    <w:p w14:paraId="782D7822" w14:textId="5A2692B0" w:rsidR="008A4754" w:rsidRPr="00E01D26" w:rsidRDefault="008A4754" w:rsidP="001E7B6A">
      <w:pPr>
        <w:pStyle w:val="Textoindependiente31"/>
        <w:rPr>
          <w:rFonts w:cs="Arial"/>
          <w:bCs/>
          <w:i w:val="0"/>
          <w:sz w:val="20"/>
          <w:lang w:val="es-MX"/>
        </w:rPr>
      </w:pPr>
      <w:r w:rsidRPr="00E01D26">
        <w:rPr>
          <w:rFonts w:cs="Arial"/>
          <w:bCs/>
          <w:i w:val="0"/>
          <w:sz w:val="20"/>
          <w:lang w:val="es-MX"/>
        </w:rPr>
        <w:t xml:space="preserve">X.-Escrito en el que el </w:t>
      </w:r>
      <w:r w:rsidR="000B13CF" w:rsidRPr="00E01D26">
        <w:rPr>
          <w:rFonts w:cs="Arial"/>
          <w:bCs/>
          <w:i w:val="0"/>
          <w:sz w:val="20"/>
          <w:lang w:val="es-MX"/>
        </w:rPr>
        <w:t xml:space="preserve">participante </w:t>
      </w:r>
      <w:r w:rsidRPr="00E01D26">
        <w:rPr>
          <w:rFonts w:cs="Arial"/>
          <w:bCs/>
          <w:i w:val="0"/>
          <w:sz w:val="20"/>
          <w:lang w:val="es-MX"/>
        </w:rPr>
        <w:t>acepta expresamente que se tendrá como no presentada su proposición y, en su caso, la documentación requerida en esta licitación, cuando el archivo electrónico en el que se contengan la proposición y/o demás información no pueda abrirse por tener algún virus informático o por cualquier otra causa ajena a la Comisión de Agua Potable y Alcantarillado del Estado de Quintana Roo.</w:t>
      </w:r>
    </w:p>
    <w:p w14:paraId="09A03DD8" w14:textId="637143C9" w:rsidR="008A4754" w:rsidRPr="00E01D26" w:rsidRDefault="008A4754" w:rsidP="001E7B6A">
      <w:pPr>
        <w:pStyle w:val="Textoindependiente31"/>
        <w:rPr>
          <w:rFonts w:cs="Arial"/>
          <w:bCs/>
          <w:i w:val="0"/>
          <w:sz w:val="20"/>
          <w:lang w:val="es-MX"/>
        </w:rPr>
      </w:pPr>
    </w:p>
    <w:p w14:paraId="0997D9EE" w14:textId="144A90CF" w:rsidR="004A5815" w:rsidRPr="00E01D26" w:rsidRDefault="004A5815" w:rsidP="004A5815">
      <w:pPr>
        <w:jc w:val="both"/>
        <w:rPr>
          <w:rFonts w:cs="Arial"/>
          <w:i w:val="0"/>
        </w:rPr>
      </w:pPr>
      <w:r w:rsidRPr="00E01D26">
        <w:rPr>
          <w:rFonts w:cs="Arial"/>
          <w:i w:val="0"/>
        </w:rPr>
        <w:t xml:space="preserve">XI.-Escrito en el que los </w:t>
      </w:r>
      <w:r w:rsidR="0008102E" w:rsidRPr="00E01D26">
        <w:rPr>
          <w:rFonts w:cs="Arial"/>
          <w:i w:val="0"/>
        </w:rPr>
        <w:t xml:space="preserve">participantes </w:t>
      </w:r>
      <w:r w:rsidRPr="00E01D26">
        <w:rPr>
          <w:rFonts w:cs="Arial"/>
          <w:i w:val="0"/>
        </w:rPr>
        <w:t>manifiesten, bajo protesta de decir verdad, estar al corriente con sus Obligaciones Obrero Patronal.</w:t>
      </w:r>
    </w:p>
    <w:p w14:paraId="2190454C" w14:textId="77777777" w:rsidR="004A5815" w:rsidRPr="00E01D26" w:rsidRDefault="004A5815" w:rsidP="004A5815">
      <w:pPr>
        <w:jc w:val="both"/>
        <w:rPr>
          <w:rFonts w:cs="Arial"/>
          <w:i w:val="0"/>
        </w:rPr>
      </w:pPr>
      <w:r w:rsidRPr="00E01D26">
        <w:rPr>
          <w:rFonts w:cs="Arial"/>
          <w:i w:val="0"/>
        </w:rPr>
        <w:t>a)</w:t>
      </w:r>
      <w:r w:rsidRPr="00E01D26">
        <w:rPr>
          <w:rFonts w:cs="Arial"/>
          <w:i w:val="0"/>
        </w:rPr>
        <w:tab/>
        <w:t>anexar prima de riesgo declarada, Opinión de Cumplimiento vigente a la apertura expedido por el Instituto Mexicano del Seguro Social (IMSS).</w:t>
      </w:r>
    </w:p>
    <w:p w14:paraId="2D79FD9A" w14:textId="40BCB161" w:rsidR="00043725" w:rsidRPr="00E01D26" w:rsidRDefault="004A5815" w:rsidP="004A5815">
      <w:pPr>
        <w:jc w:val="both"/>
        <w:rPr>
          <w:rFonts w:cs="Arial"/>
          <w:i w:val="0"/>
        </w:rPr>
      </w:pPr>
      <w:r w:rsidRPr="00E01D26">
        <w:rPr>
          <w:rFonts w:cs="Arial"/>
          <w:i w:val="0"/>
        </w:rPr>
        <w:t>b)</w:t>
      </w:r>
      <w:r w:rsidRPr="00E01D26">
        <w:rPr>
          <w:rFonts w:cs="Arial"/>
          <w:i w:val="0"/>
        </w:rPr>
        <w:tab/>
        <w:t>Anexar Opinión de Cumplimiento vigente a la apertura emitido por el Instituto del Fondo Nacional de la Vivienda para los Trabajadores (</w:t>
      </w:r>
      <w:proofErr w:type="spellStart"/>
      <w:r w:rsidRPr="00E01D26">
        <w:rPr>
          <w:rFonts w:cs="Arial"/>
          <w:i w:val="0"/>
        </w:rPr>
        <w:t>Infonavit</w:t>
      </w:r>
      <w:proofErr w:type="spellEnd"/>
      <w:r w:rsidRPr="00E01D26">
        <w:rPr>
          <w:rFonts w:cs="Arial"/>
          <w:i w:val="0"/>
        </w:rPr>
        <w:t>)</w:t>
      </w:r>
      <w:r w:rsidR="000B13CF" w:rsidRPr="00E01D26">
        <w:rPr>
          <w:rFonts w:cs="Arial"/>
          <w:i w:val="0"/>
        </w:rPr>
        <w:t>.</w:t>
      </w:r>
    </w:p>
    <w:p w14:paraId="21EDC00A" w14:textId="4E3FA695" w:rsidR="000B13CF" w:rsidRPr="00E01D26" w:rsidRDefault="000B13CF" w:rsidP="004A5815">
      <w:pPr>
        <w:jc w:val="both"/>
        <w:rPr>
          <w:rFonts w:cs="Arial"/>
          <w:i w:val="0"/>
        </w:rPr>
      </w:pPr>
    </w:p>
    <w:p w14:paraId="6B4EEFE6" w14:textId="7FE897F3" w:rsidR="000B13CF" w:rsidRPr="00E01D26" w:rsidRDefault="000B13CF" w:rsidP="000B13CF">
      <w:pPr>
        <w:pStyle w:val="Textoindependiente31"/>
        <w:rPr>
          <w:rFonts w:cs="Arial"/>
          <w:bCs/>
          <w:i w:val="0"/>
          <w:sz w:val="20"/>
          <w:lang w:val="es-MX"/>
        </w:rPr>
      </w:pPr>
      <w:r w:rsidRPr="00E01D26">
        <w:rPr>
          <w:rFonts w:cs="Arial"/>
          <w:bCs/>
          <w:i w:val="0"/>
          <w:sz w:val="20"/>
          <w:lang w:val="es-MX"/>
        </w:rPr>
        <w:t xml:space="preserve">XII.- Escrito en el que el </w:t>
      </w:r>
      <w:r w:rsidR="00905AF6" w:rsidRPr="00E01D26">
        <w:rPr>
          <w:rFonts w:cs="Arial"/>
          <w:bCs/>
          <w:i w:val="0"/>
          <w:sz w:val="20"/>
          <w:lang w:val="es-MX"/>
        </w:rPr>
        <w:t>concursante</w:t>
      </w:r>
      <w:r w:rsidRPr="00E01D26">
        <w:rPr>
          <w:rFonts w:cs="Arial"/>
          <w:bCs/>
          <w:i w:val="0"/>
          <w:sz w:val="20"/>
          <w:lang w:val="es-MX"/>
        </w:rPr>
        <w:t xml:space="preserve"> manifieste, bajo protesta de decir verdad, que si al resultar ganador en esta licitación, no podrá subcontratar a otro </w:t>
      </w:r>
      <w:r w:rsidR="00905AF6" w:rsidRPr="00E01D26">
        <w:rPr>
          <w:rFonts w:cs="Arial"/>
          <w:bCs/>
          <w:i w:val="0"/>
          <w:sz w:val="20"/>
          <w:lang w:val="es-MX"/>
        </w:rPr>
        <w:t>concursante</w:t>
      </w:r>
      <w:r w:rsidRPr="00E01D26">
        <w:rPr>
          <w:rFonts w:cs="Arial"/>
          <w:bCs/>
          <w:i w:val="0"/>
          <w:sz w:val="20"/>
          <w:lang w:val="es-MX"/>
        </w:rPr>
        <w:t xml:space="preserve"> que haya participado en el mismo procedimiento</w:t>
      </w:r>
    </w:p>
    <w:p w14:paraId="4E5631CE" w14:textId="77777777" w:rsidR="000B13CF" w:rsidRPr="00E01D26" w:rsidRDefault="000B13CF" w:rsidP="000B13CF">
      <w:pPr>
        <w:pStyle w:val="Textoindependiente31"/>
        <w:ind w:left="720"/>
        <w:rPr>
          <w:rFonts w:cs="Arial"/>
          <w:bCs/>
          <w:i w:val="0"/>
          <w:sz w:val="20"/>
          <w:lang w:val="es-MX"/>
        </w:rPr>
      </w:pPr>
    </w:p>
    <w:p w14:paraId="5BC1915D" w14:textId="7C4B9C19" w:rsidR="000B13CF" w:rsidRPr="00E01D26" w:rsidRDefault="000B13CF" w:rsidP="000B13CF">
      <w:pPr>
        <w:pStyle w:val="Textoindependiente31"/>
        <w:rPr>
          <w:rFonts w:cs="Arial"/>
          <w:bCs/>
          <w:i w:val="0"/>
          <w:sz w:val="20"/>
          <w:lang w:val="es-MX"/>
        </w:rPr>
      </w:pPr>
      <w:r w:rsidRPr="00E01D26">
        <w:rPr>
          <w:rFonts w:cs="Arial"/>
          <w:bCs/>
          <w:i w:val="0"/>
          <w:sz w:val="20"/>
          <w:lang w:val="es-MX"/>
        </w:rPr>
        <w:t xml:space="preserve">XIII.- Escrito en el que el </w:t>
      </w:r>
      <w:r w:rsidR="00905AF6" w:rsidRPr="00E01D26">
        <w:rPr>
          <w:rFonts w:cs="Arial"/>
          <w:bCs/>
          <w:i w:val="0"/>
          <w:sz w:val="20"/>
          <w:lang w:val="es-MX"/>
        </w:rPr>
        <w:t>concursante</w:t>
      </w:r>
      <w:r w:rsidRPr="00E01D26">
        <w:rPr>
          <w:rFonts w:cs="Arial"/>
          <w:bCs/>
          <w:i w:val="0"/>
          <w:sz w:val="20"/>
          <w:lang w:val="es-MX"/>
        </w:rPr>
        <w:t xml:space="preserve"> manifiesta, bajo protesta de decir verdad, que no ejecuta con otro participante acciones que impliquen o tengan por objeto obtener un beneficio, ventaja indebida en el procedimiento o sobre los demás </w:t>
      </w:r>
      <w:r w:rsidR="00905AF6" w:rsidRPr="00E01D26">
        <w:rPr>
          <w:rFonts w:cs="Arial"/>
          <w:bCs/>
          <w:i w:val="0"/>
          <w:sz w:val="20"/>
          <w:lang w:val="es-MX"/>
        </w:rPr>
        <w:t>concursante</w:t>
      </w:r>
      <w:r w:rsidRPr="00E01D26">
        <w:rPr>
          <w:rFonts w:cs="Arial"/>
          <w:bCs/>
          <w:i w:val="0"/>
          <w:sz w:val="20"/>
          <w:lang w:val="es-MX"/>
        </w:rPr>
        <w:t>s, u ocasionar un daño a la Hacienda Pública, o al Patrimonio de los entes Públicos</w:t>
      </w:r>
    </w:p>
    <w:p w14:paraId="7AE68E66" w14:textId="77777777" w:rsidR="000B13CF" w:rsidRPr="00E01D26" w:rsidRDefault="000B13CF" w:rsidP="004A5815">
      <w:pPr>
        <w:jc w:val="both"/>
        <w:rPr>
          <w:rFonts w:cs="Arial"/>
          <w:i w:val="0"/>
        </w:rPr>
      </w:pPr>
    </w:p>
    <w:p w14:paraId="180E7FCB" w14:textId="77777777" w:rsidR="004A5815" w:rsidRPr="00E01D26" w:rsidRDefault="004A5815" w:rsidP="004A5815">
      <w:pPr>
        <w:jc w:val="both"/>
        <w:rPr>
          <w:rFonts w:cs="Arial"/>
          <w:i w:val="0"/>
        </w:rPr>
      </w:pPr>
    </w:p>
    <w:p w14:paraId="3C02CA6C" w14:textId="77777777" w:rsidR="00043725" w:rsidRPr="00E01D26" w:rsidRDefault="00043725" w:rsidP="001E7B6A">
      <w:pPr>
        <w:jc w:val="both"/>
        <w:rPr>
          <w:rFonts w:cs="Arial"/>
          <w:i w:val="0"/>
        </w:rPr>
      </w:pPr>
      <w:r w:rsidRPr="00E01D26">
        <w:rPr>
          <w:rFonts w:cs="Arial"/>
          <w:b/>
          <w:i w:val="0"/>
        </w:rPr>
        <w:t>DOCUMENTOS CON LOS QUE SE ACREDITARÁ LA EXPERIENCIA Y CAPACIDAD TÉCNICA Y FINANCIERA REQUERIDA PARA PARTICIPAR EN ESTA LICITACIÓN.</w:t>
      </w:r>
    </w:p>
    <w:p w14:paraId="521C6408" w14:textId="77777777" w:rsidR="00043725" w:rsidRPr="00E01D26" w:rsidRDefault="00043725" w:rsidP="001E7B6A">
      <w:pPr>
        <w:jc w:val="both"/>
        <w:rPr>
          <w:rFonts w:cs="Arial"/>
          <w:i w:val="0"/>
        </w:rPr>
      </w:pPr>
    </w:p>
    <w:p w14:paraId="263655BC" w14:textId="383656AE" w:rsidR="00043725" w:rsidRPr="00E01D26" w:rsidRDefault="00043725" w:rsidP="001E7B6A">
      <w:pPr>
        <w:jc w:val="both"/>
        <w:rPr>
          <w:rFonts w:cs="Arial"/>
          <w:i w:val="0"/>
        </w:rPr>
      </w:pPr>
      <w:r w:rsidRPr="00E01D26">
        <w:rPr>
          <w:rFonts w:cs="Arial"/>
          <w:i w:val="0"/>
        </w:rPr>
        <w:t xml:space="preserve">Los </w:t>
      </w:r>
      <w:r w:rsidR="00905AF6" w:rsidRPr="00E01D26">
        <w:rPr>
          <w:rFonts w:cs="Arial"/>
          <w:i w:val="0"/>
        </w:rPr>
        <w:t>concursante</w:t>
      </w:r>
      <w:r w:rsidRPr="00E01D26">
        <w:rPr>
          <w:rFonts w:cs="Arial"/>
          <w:i w:val="0"/>
        </w:rPr>
        <w:t>s deberán acreditar su experiencia y capacidad técnica y financiera de la forma siguiente:</w:t>
      </w:r>
    </w:p>
    <w:p w14:paraId="0D83C413" w14:textId="77777777" w:rsidR="00043725" w:rsidRPr="00E01D26" w:rsidRDefault="00043725" w:rsidP="001E7B6A">
      <w:pPr>
        <w:jc w:val="both"/>
        <w:rPr>
          <w:rFonts w:cs="Arial"/>
          <w:i w:val="0"/>
        </w:rPr>
      </w:pPr>
    </w:p>
    <w:p w14:paraId="1305B7EA" w14:textId="45A3183B" w:rsidR="00043725" w:rsidRPr="00E01D26" w:rsidRDefault="00043725" w:rsidP="001E7B6A">
      <w:pPr>
        <w:jc w:val="both"/>
        <w:rPr>
          <w:rFonts w:cs="Arial"/>
          <w:i w:val="0"/>
        </w:rPr>
      </w:pPr>
      <w:r w:rsidRPr="00E01D26">
        <w:rPr>
          <w:rFonts w:cs="Arial"/>
          <w:i w:val="0"/>
        </w:rPr>
        <w:t xml:space="preserve">La experiencia y capacidad técnica que deberán acreditar los interesados en participar en esta licitación, deberá presentarse dentro del sobre que contenga sus proposiciones </w:t>
      </w:r>
      <w:r w:rsidRPr="00E01D26">
        <w:rPr>
          <w:rFonts w:cs="Arial"/>
          <w:b/>
          <w:i w:val="0"/>
        </w:rPr>
        <w:t>(Documento AT 1 al AT 1</w:t>
      </w:r>
      <w:r w:rsidR="00CE1D34" w:rsidRPr="00E01D26">
        <w:rPr>
          <w:rFonts w:cs="Arial"/>
          <w:b/>
          <w:i w:val="0"/>
        </w:rPr>
        <w:t>5</w:t>
      </w:r>
      <w:r w:rsidRPr="00E01D26">
        <w:rPr>
          <w:rFonts w:cs="Arial"/>
          <w:b/>
          <w:i w:val="0"/>
        </w:rPr>
        <w:t xml:space="preserve"> y del AE 1 al AE 1</w:t>
      </w:r>
      <w:r w:rsidR="00995D11" w:rsidRPr="00E01D26">
        <w:rPr>
          <w:rFonts w:cs="Arial"/>
          <w:b/>
          <w:i w:val="0"/>
        </w:rPr>
        <w:t>4</w:t>
      </w:r>
      <w:r w:rsidRPr="00E01D26">
        <w:rPr>
          <w:rFonts w:cs="Arial"/>
          <w:b/>
          <w:i w:val="0"/>
        </w:rPr>
        <w:t>)</w:t>
      </w:r>
      <w:r w:rsidRPr="00E01D26">
        <w:rPr>
          <w:rFonts w:cs="Arial"/>
          <w:i w:val="0"/>
        </w:rPr>
        <w:t>.</w:t>
      </w:r>
    </w:p>
    <w:p w14:paraId="5D6D4986" w14:textId="77777777" w:rsidR="00043725" w:rsidRPr="00E01D26" w:rsidRDefault="00043725" w:rsidP="001E7B6A">
      <w:pPr>
        <w:jc w:val="both"/>
        <w:rPr>
          <w:rFonts w:cs="Arial"/>
          <w:i w:val="0"/>
        </w:rPr>
      </w:pPr>
    </w:p>
    <w:p w14:paraId="44AA7864" w14:textId="77777777" w:rsidR="00043725" w:rsidRPr="00E01D26" w:rsidRDefault="00043725" w:rsidP="001E7B6A">
      <w:pPr>
        <w:jc w:val="both"/>
        <w:rPr>
          <w:rFonts w:cs="Arial"/>
          <w:b/>
          <w:i w:val="0"/>
        </w:rPr>
      </w:pPr>
      <w:r w:rsidRPr="00E01D26">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5AD95E95" w14:textId="77777777" w:rsidR="00043725" w:rsidRPr="00E01D26" w:rsidRDefault="00043725" w:rsidP="001E7B6A">
      <w:pPr>
        <w:rPr>
          <w:rFonts w:cs="Arial"/>
          <w:b/>
          <w:i w:val="0"/>
        </w:rPr>
      </w:pPr>
    </w:p>
    <w:p w14:paraId="600E5431" w14:textId="11839F86" w:rsidR="00043725" w:rsidRPr="00E01D26" w:rsidRDefault="00043725" w:rsidP="00965229">
      <w:pPr>
        <w:pStyle w:val="Prrafodelista"/>
        <w:numPr>
          <w:ilvl w:val="0"/>
          <w:numId w:val="13"/>
        </w:numPr>
        <w:rPr>
          <w:rFonts w:cs="Arial"/>
          <w:b/>
          <w:i w:val="0"/>
        </w:rPr>
      </w:pPr>
      <w:r w:rsidRPr="00E01D26">
        <w:rPr>
          <w:rFonts w:cs="Arial"/>
          <w:b/>
          <w:i w:val="0"/>
        </w:rPr>
        <w:t>GENERALIDADES DE OBRA.</w:t>
      </w:r>
    </w:p>
    <w:p w14:paraId="3E88647B" w14:textId="77777777" w:rsidR="00965229" w:rsidRPr="00E01D26" w:rsidRDefault="00965229" w:rsidP="00965229">
      <w:pPr>
        <w:pStyle w:val="Prrafodelista"/>
        <w:ind w:left="1065"/>
        <w:rPr>
          <w:rFonts w:cs="Arial"/>
        </w:rPr>
      </w:pPr>
    </w:p>
    <w:p w14:paraId="1DEDD044" w14:textId="77777777" w:rsidR="00043725" w:rsidRPr="00E01D26" w:rsidRDefault="00043725" w:rsidP="001E7B6A">
      <w:pPr>
        <w:ind w:left="567" w:right="360" w:hanging="567"/>
        <w:jc w:val="both"/>
        <w:rPr>
          <w:rFonts w:cs="Arial"/>
          <w:b/>
          <w:i w:val="0"/>
        </w:rPr>
      </w:pPr>
      <w:r w:rsidRPr="00E01D26">
        <w:rPr>
          <w:rFonts w:cs="Arial"/>
          <w:b/>
          <w:i w:val="0"/>
        </w:rPr>
        <w:t>1.1</w:t>
      </w:r>
      <w:r w:rsidRPr="00E01D26">
        <w:rPr>
          <w:rFonts w:cs="Arial"/>
          <w:b/>
          <w:i w:val="0"/>
        </w:rPr>
        <w:tab/>
        <w:t>ORIGEN DE LOS FONDOS.</w:t>
      </w:r>
    </w:p>
    <w:p w14:paraId="3E9B76D5" w14:textId="06EE3029" w:rsidR="00F14534" w:rsidRPr="00A86370" w:rsidRDefault="00043725" w:rsidP="00FD7654">
      <w:pPr>
        <w:ind w:right="51"/>
        <w:jc w:val="both"/>
        <w:rPr>
          <w:rFonts w:cs="Arial"/>
          <w:i w:val="0"/>
          <w:noProof/>
        </w:rPr>
      </w:pPr>
      <w:r w:rsidRPr="00E01D26">
        <w:rPr>
          <w:rFonts w:cs="Arial"/>
          <w:i w:val="0"/>
        </w:rPr>
        <w:lastRenderedPageBreak/>
        <w:t xml:space="preserve">Que para cubrir las erogaciones que se deriven del presente contrato de obra pública, la Comisión de Agua Potable y Alcantarillado del Estado de Quintana Roo, cuenta con recursos aprobados del </w:t>
      </w:r>
      <w:r w:rsidR="00D11001" w:rsidRPr="00E01D26">
        <w:rPr>
          <w:rFonts w:cs="Arial"/>
          <w:b/>
          <w:i w:val="0"/>
          <w:noProof/>
        </w:rPr>
        <w:t>Programa de Saneamiento de Aguas Residuales (PROSANEAR) 2025,</w:t>
      </w:r>
      <w:r w:rsidRPr="00E01D26">
        <w:rPr>
          <w:rFonts w:cs="Arial"/>
          <w:i w:val="0"/>
          <w:noProof/>
        </w:rPr>
        <w:t>con numero de oficio</w:t>
      </w:r>
      <w:r w:rsidR="00D11001" w:rsidRPr="00E01D26">
        <w:rPr>
          <w:rFonts w:cs="Arial"/>
          <w:i w:val="0"/>
          <w:noProof/>
        </w:rPr>
        <w:t xml:space="preserve"> </w:t>
      </w:r>
      <w:r w:rsidR="009B2815" w:rsidRPr="00A86370">
        <w:rPr>
          <w:rFonts w:cs="Arial"/>
          <w:i w:val="0"/>
          <w:noProof/>
        </w:rPr>
        <w:t>CAPA/CP/</w:t>
      </w:r>
      <w:r w:rsidR="00A86370" w:rsidRPr="00A86370">
        <w:rPr>
          <w:rFonts w:cs="Arial"/>
          <w:i w:val="0"/>
          <w:noProof/>
        </w:rPr>
        <w:t>DPI/0638/X/2025 de fecha 23 de octubre</w:t>
      </w:r>
      <w:r w:rsidR="00D11001" w:rsidRPr="00A86370">
        <w:rPr>
          <w:rFonts w:cs="Arial"/>
          <w:i w:val="0"/>
          <w:noProof/>
        </w:rPr>
        <w:t xml:space="preserve"> de 2025.</w:t>
      </w:r>
    </w:p>
    <w:p w14:paraId="1EB22A47" w14:textId="4BD25567" w:rsidR="00043725" w:rsidRPr="00E01D26" w:rsidRDefault="00043725" w:rsidP="00FD7654">
      <w:pPr>
        <w:ind w:right="51"/>
        <w:jc w:val="both"/>
        <w:rPr>
          <w:rFonts w:cs="Arial"/>
          <w:b/>
          <w:i w:val="0"/>
          <w:noProof/>
        </w:rPr>
      </w:pPr>
    </w:p>
    <w:p w14:paraId="340C9A52" w14:textId="77777777" w:rsidR="00043725" w:rsidRPr="00E01D26" w:rsidRDefault="00043725" w:rsidP="001E7B6A">
      <w:pPr>
        <w:ind w:right="51"/>
        <w:jc w:val="both"/>
        <w:rPr>
          <w:rFonts w:cs="Arial"/>
          <w:i w:val="0"/>
        </w:rPr>
      </w:pPr>
    </w:p>
    <w:p w14:paraId="6288FBED" w14:textId="77777777" w:rsidR="00043725" w:rsidRPr="00E01D26" w:rsidRDefault="00043725" w:rsidP="001E7B6A">
      <w:pPr>
        <w:ind w:left="567" w:hanging="567"/>
        <w:jc w:val="both"/>
        <w:rPr>
          <w:rFonts w:cs="Arial"/>
          <w:b/>
          <w:i w:val="0"/>
        </w:rPr>
      </w:pPr>
      <w:r w:rsidRPr="00E01D26">
        <w:rPr>
          <w:rFonts w:cs="Arial"/>
          <w:b/>
          <w:i w:val="0"/>
        </w:rPr>
        <w:t>1.2</w:t>
      </w:r>
      <w:r w:rsidRPr="00E01D26">
        <w:rPr>
          <w:rFonts w:cs="Arial"/>
          <w:b/>
          <w:i w:val="0"/>
        </w:rPr>
        <w:tab/>
        <w:t>DESCRIPCIÓN GENERAL DE LA OBRA Y LUGAR EN DONDE SE LLEVARÁN A CABO LOS TRABAJOS.</w:t>
      </w:r>
    </w:p>
    <w:p w14:paraId="03C6416D" w14:textId="1559AF10" w:rsidR="00D11001" w:rsidRDefault="00043725" w:rsidP="008E07B0">
      <w:pPr>
        <w:jc w:val="both"/>
        <w:rPr>
          <w:rFonts w:cs="Arial"/>
          <w:b/>
          <w:i w:val="0"/>
        </w:rPr>
      </w:pPr>
      <w:r w:rsidRPr="00E01D26">
        <w:rPr>
          <w:rFonts w:cs="Arial"/>
          <w:i w:val="0"/>
        </w:rPr>
        <w:t>El presente procedimiento tiene por objeto la contratación de los trabajos consistentes en la</w:t>
      </w:r>
      <w:r w:rsidR="008E07B0" w:rsidRPr="00E01D26">
        <w:rPr>
          <w:rFonts w:cs="Arial"/>
          <w:i w:val="0"/>
        </w:rPr>
        <w:t>:</w:t>
      </w:r>
      <w:r w:rsidR="008E07B0" w:rsidRPr="00E01D26">
        <w:t xml:space="preserve"> </w:t>
      </w:r>
      <w:r w:rsidR="00267D52" w:rsidRPr="00DE6FC6">
        <w:rPr>
          <w:rFonts w:cs="Arial"/>
          <w:b/>
          <w:i w:val="0"/>
          <w:highlight w:val="yellow"/>
        </w:rPr>
        <w:t xml:space="preserve">ELABORACIÓN DE PROYECTO EJECUTIVO INTEGRAL PARA LA REHABILITACIÓN DEL DRENAJE SANITARIO Y EL DISEÑO DE UN NUEVO SISTEMA DE </w:t>
      </w:r>
      <w:proofErr w:type="gramStart"/>
      <w:r w:rsidR="00267D52" w:rsidRPr="00DE6FC6">
        <w:rPr>
          <w:rFonts w:cs="Arial"/>
          <w:b/>
          <w:i w:val="0"/>
          <w:highlight w:val="yellow"/>
        </w:rPr>
        <w:t>SANEAMIENTO  PARA</w:t>
      </w:r>
      <w:proofErr w:type="gramEnd"/>
      <w:r w:rsidR="00267D52" w:rsidRPr="00DE6FC6">
        <w:rPr>
          <w:rFonts w:cs="Arial"/>
          <w:b/>
          <w:i w:val="0"/>
          <w:highlight w:val="yellow"/>
        </w:rPr>
        <w:t xml:space="preserve"> LA LOCALIDAD DE SUBTENIENTE LÓPEZ DEL MUNICIPIO DE OTHÓN P. BLANCO, QUINTANA ROO PARA EL CUMPLIMIENTO DE LA NOM-001-SEMARNAT-2021.</w:t>
      </w:r>
    </w:p>
    <w:p w14:paraId="50E7D329" w14:textId="77777777" w:rsidR="001F4BDD" w:rsidRPr="00E01D26" w:rsidRDefault="001F4BDD" w:rsidP="008E07B0">
      <w:pPr>
        <w:jc w:val="both"/>
        <w:rPr>
          <w:rFonts w:cs="Arial"/>
          <w:i w:val="0"/>
        </w:rPr>
      </w:pPr>
    </w:p>
    <w:p w14:paraId="75122EA5" w14:textId="54C21932" w:rsidR="00043725" w:rsidRPr="00E01D26" w:rsidRDefault="00043725" w:rsidP="00D11001">
      <w:pPr>
        <w:pStyle w:val="Prrafodelista"/>
        <w:numPr>
          <w:ilvl w:val="1"/>
          <w:numId w:val="13"/>
        </w:numPr>
        <w:ind w:right="360"/>
        <w:jc w:val="both"/>
        <w:rPr>
          <w:rFonts w:cs="Arial"/>
          <w:b/>
          <w:i w:val="0"/>
        </w:rPr>
      </w:pPr>
      <w:r w:rsidRPr="00E01D26">
        <w:rPr>
          <w:rFonts w:cs="Arial"/>
          <w:b/>
          <w:i w:val="0"/>
        </w:rPr>
        <w:t>FECHAS DE INICIO Y TERMINACIÓN DE LOS TRABAJOS.</w:t>
      </w:r>
    </w:p>
    <w:p w14:paraId="67509E0D" w14:textId="77777777" w:rsidR="00D11001" w:rsidRPr="00E01D26" w:rsidRDefault="00D11001" w:rsidP="00D11001">
      <w:pPr>
        <w:pStyle w:val="Prrafodelista"/>
        <w:ind w:left="930" w:right="360"/>
        <w:jc w:val="both"/>
        <w:rPr>
          <w:rFonts w:cs="Arial"/>
          <w:b/>
          <w:i w:val="0"/>
        </w:rPr>
      </w:pPr>
    </w:p>
    <w:p w14:paraId="55947204" w14:textId="661A5356" w:rsidR="00043725" w:rsidRPr="00E01D26" w:rsidRDefault="00882871" w:rsidP="001E7B6A">
      <w:pPr>
        <w:jc w:val="both"/>
        <w:rPr>
          <w:rFonts w:cs="Arial"/>
          <w:i w:val="0"/>
        </w:rPr>
      </w:pPr>
      <w:r w:rsidRPr="00E01D26">
        <w:rPr>
          <w:rFonts w:cs="Arial"/>
          <w:i w:val="0"/>
        </w:rPr>
        <w:t>La fecha para el</w:t>
      </w:r>
      <w:r w:rsidR="008E07B0" w:rsidRPr="00E01D26">
        <w:rPr>
          <w:rFonts w:cs="Arial"/>
          <w:i w:val="0"/>
        </w:rPr>
        <w:t xml:space="preserve"> inicio de los trabajos será el </w:t>
      </w:r>
      <w:r w:rsidR="00A86370">
        <w:rPr>
          <w:rFonts w:cs="Arial"/>
          <w:i w:val="0"/>
        </w:rPr>
        <w:t>martes</w:t>
      </w:r>
      <w:r w:rsidR="00D11001" w:rsidRPr="00E01D26">
        <w:rPr>
          <w:rFonts w:cs="Arial"/>
          <w:i w:val="0"/>
        </w:rPr>
        <w:t xml:space="preserve"> </w:t>
      </w:r>
      <w:r w:rsidR="008E07B0" w:rsidRPr="00E01D26">
        <w:rPr>
          <w:rFonts w:cs="Arial"/>
          <w:i w:val="0"/>
        </w:rPr>
        <w:t>,</w:t>
      </w:r>
      <w:r w:rsidR="00A86370">
        <w:rPr>
          <w:rFonts w:cs="Arial"/>
          <w:b/>
          <w:i w:val="0"/>
        </w:rPr>
        <w:t>02</w:t>
      </w:r>
      <w:r w:rsidR="00A86370" w:rsidRPr="00E01D26">
        <w:rPr>
          <w:rFonts w:cs="Arial"/>
          <w:i w:val="0"/>
        </w:rPr>
        <w:t xml:space="preserve"> </w:t>
      </w:r>
      <w:r w:rsidR="00A86370" w:rsidRPr="00E01D26">
        <w:rPr>
          <w:rFonts w:cs="Arial"/>
          <w:b/>
          <w:bCs/>
          <w:i w:val="0"/>
        </w:rPr>
        <w:t>de</w:t>
      </w:r>
      <w:r w:rsidR="008E07B0" w:rsidRPr="00E01D26">
        <w:rPr>
          <w:rFonts w:cs="Arial"/>
          <w:b/>
          <w:bCs/>
          <w:i w:val="0"/>
        </w:rPr>
        <w:t xml:space="preserve"> </w:t>
      </w:r>
      <w:r w:rsidR="00A86370">
        <w:rPr>
          <w:rFonts w:cs="Arial"/>
          <w:b/>
          <w:bCs/>
          <w:i w:val="0"/>
        </w:rPr>
        <w:t>diciembre</w:t>
      </w:r>
      <w:r w:rsidR="008203BD" w:rsidRPr="00E01D26">
        <w:rPr>
          <w:rFonts w:cs="Arial"/>
          <w:b/>
          <w:bCs/>
          <w:i w:val="0"/>
        </w:rPr>
        <w:t xml:space="preserve"> de 2025</w:t>
      </w:r>
      <w:r w:rsidRPr="00E01D26">
        <w:rPr>
          <w:rFonts w:cs="Arial"/>
          <w:i w:val="0"/>
        </w:rPr>
        <w:t xml:space="preserve"> y la fecha de terminación será el </w:t>
      </w:r>
      <w:r w:rsidR="00D11001" w:rsidRPr="00E01D26">
        <w:rPr>
          <w:rFonts w:cs="Arial"/>
          <w:i w:val="0"/>
        </w:rPr>
        <w:t xml:space="preserve">sábado </w:t>
      </w:r>
      <w:r w:rsidR="008E07B0" w:rsidRPr="00E01D26">
        <w:rPr>
          <w:rFonts w:cs="Arial"/>
          <w:i w:val="0"/>
        </w:rPr>
        <w:t>,</w:t>
      </w:r>
      <w:r w:rsidR="00D11001" w:rsidRPr="00E01D26">
        <w:rPr>
          <w:rFonts w:cs="Arial"/>
          <w:b/>
          <w:bCs/>
          <w:i w:val="0"/>
        </w:rPr>
        <w:t>28</w:t>
      </w:r>
      <w:r w:rsidR="008E07B0" w:rsidRPr="00E01D26">
        <w:rPr>
          <w:rFonts w:cs="Arial"/>
          <w:b/>
          <w:bCs/>
          <w:i w:val="0"/>
        </w:rPr>
        <w:t xml:space="preserve"> de </w:t>
      </w:r>
      <w:r w:rsidR="00D11001" w:rsidRPr="00E01D26">
        <w:rPr>
          <w:rFonts w:cs="Arial"/>
          <w:b/>
          <w:bCs/>
          <w:i w:val="0"/>
        </w:rPr>
        <w:t xml:space="preserve">febrero </w:t>
      </w:r>
      <w:r w:rsidR="008E07B0" w:rsidRPr="00E01D26">
        <w:rPr>
          <w:rFonts w:cs="Arial"/>
          <w:b/>
          <w:bCs/>
          <w:i w:val="0"/>
        </w:rPr>
        <w:t>d</w:t>
      </w:r>
      <w:r w:rsidR="00D11001" w:rsidRPr="00E01D26">
        <w:rPr>
          <w:rFonts w:cs="Arial"/>
          <w:b/>
          <w:bCs/>
          <w:i w:val="0"/>
        </w:rPr>
        <w:t>e 2026</w:t>
      </w:r>
      <w:r w:rsidRPr="00E01D26">
        <w:rPr>
          <w:rFonts w:cs="Arial"/>
          <w:i w:val="0"/>
        </w:rPr>
        <w:t>, sin concesión de prórrogas, salvo aquellas que deriven de caso fortuito o fuerza mayor.</w:t>
      </w:r>
    </w:p>
    <w:p w14:paraId="0F048020" w14:textId="77777777" w:rsidR="00882871" w:rsidRPr="00E01D26" w:rsidRDefault="00882871" w:rsidP="001E7B6A">
      <w:pPr>
        <w:ind w:left="567" w:right="360" w:hanging="567"/>
        <w:jc w:val="both"/>
        <w:rPr>
          <w:rFonts w:cs="Arial"/>
          <w:b/>
          <w:i w:val="0"/>
        </w:rPr>
      </w:pPr>
    </w:p>
    <w:p w14:paraId="76A32964" w14:textId="46ED96F0" w:rsidR="00043725" w:rsidRPr="00E01D26" w:rsidRDefault="00043725" w:rsidP="001E7B6A">
      <w:pPr>
        <w:ind w:left="567" w:right="360" w:hanging="567"/>
        <w:jc w:val="both"/>
        <w:rPr>
          <w:rFonts w:cs="Arial"/>
          <w:b/>
          <w:i w:val="0"/>
        </w:rPr>
      </w:pPr>
      <w:r w:rsidRPr="00E01D26">
        <w:rPr>
          <w:rFonts w:cs="Arial"/>
          <w:b/>
          <w:i w:val="0"/>
        </w:rPr>
        <w:t>1.4</w:t>
      </w:r>
      <w:r w:rsidRPr="00E01D26">
        <w:rPr>
          <w:rFonts w:cs="Arial"/>
          <w:b/>
          <w:i w:val="0"/>
        </w:rPr>
        <w:tab/>
        <w:t>PLAZO DE EJECUCIÓN DE LOS TRABAJOS.</w:t>
      </w:r>
    </w:p>
    <w:p w14:paraId="6C77C821" w14:textId="77777777" w:rsidR="00043725" w:rsidRPr="00E01D26" w:rsidRDefault="00043725" w:rsidP="001E7B6A">
      <w:pPr>
        <w:jc w:val="both"/>
        <w:rPr>
          <w:rFonts w:cs="Arial"/>
          <w:i w:val="0"/>
        </w:rPr>
      </w:pPr>
    </w:p>
    <w:p w14:paraId="4A457BEB" w14:textId="7A052E66" w:rsidR="00043725" w:rsidRPr="00E01D26" w:rsidRDefault="00043725" w:rsidP="001E7B6A">
      <w:pPr>
        <w:jc w:val="both"/>
        <w:rPr>
          <w:rFonts w:cs="Arial"/>
          <w:i w:val="0"/>
        </w:rPr>
      </w:pPr>
      <w:r w:rsidRPr="00E01D26">
        <w:rPr>
          <w:rFonts w:cs="Arial"/>
          <w:i w:val="0"/>
        </w:rPr>
        <w:t xml:space="preserve">El plazo de ejecución de los trabajos será de </w:t>
      </w:r>
      <w:r w:rsidR="001F4BDD">
        <w:rPr>
          <w:rFonts w:cs="Arial"/>
          <w:b/>
          <w:i w:val="0"/>
        </w:rPr>
        <w:t>89</w:t>
      </w:r>
      <w:r w:rsidR="004450E3" w:rsidRPr="00E01D26">
        <w:rPr>
          <w:rFonts w:cs="Arial"/>
          <w:b/>
          <w:i w:val="0"/>
        </w:rPr>
        <w:t xml:space="preserve"> </w:t>
      </w:r>
      <w:r w:rsidRPr="00E01D26">
        <w:rPr>
          <w:rFonts w:cs="Arial"/>
          <w:b/>
          <w:i w:val="0"/>
        </w:rPr>
        <w:t>días naturales</w:t>
      </w:r>
      <w:r w:rsidRPr="00E01D26">
        <w:rPr>
          <w:rFonts w:cs="Arial"/>
          <w:i w:val="0"/>
        </w:rPr>
        <w:t>, contados a partir de la fecha de iniciación de los mismos.</w:t>
      </w:r>
    </w:p>
    <w:p w14:paraId="66AFCFCB" w14:textId="77777777" w:rsidR="00043725" w:rsidRPr="00E01D26" w:rsidRDefault="00043725" w:rsidP="001E7B6A">
      <w:pPr>
        <w:jc w:val="both"/>
        <w:rPr>
          <w:rFonts w:cs="Arial"/>
          <w:bCs/>
          <w:i w:val="0"/>
        </w:rPr>
      </w:pPr>
    </w:p>
    <w:p w14:paraId="01C38E65" w14:textId="77777777" w:rsidR="00043725" w:rsidRPr="00E01D26" w:rsidRDefault="00043725" w:rsidP="001E7B6A">
      <w:pPr>
        <w:ind w:left="567" w:right="360" w:hanging="567"/>
        <w:jc w:val="both"/>
        <w:rPr>
          <w:rFonts w:cs="Arial"/>
          <w:b/>
          <w:i w:val="0"/>
        </w:rPr>
      </w:pPr>
      <w:r w:rsidRPr="00E01D26">
        <w:rPr>
          <w:rFonts w:cs="Arial"/>
          <w:b/>
          <w:i w:val="0"/>
        </w:rPr>
        <w:t>1.5</w:t>
      </w:r>
      <w:r w:rsidRPr="00E01D26">
        <w:rPr>
          <w:rFonts w:cs="Arial"/>
          <w:b/>
          <w:i w:val="0"/>
        </w:rPr>
        <w:tab/>
        <w:t>PROGRAMA GENERAL DE EJECUCIÓN DE LOS TRABAJOS.</w:t>
      </w:r>
    </w:p>
    <w:p w14:paraId="463A5E88" w14:textId="77777777" w:rsidR="00043725" w:rsidRPr="00E01D26" w:rsidRDefault="00043725" w:rsidP="001E7B6A">
      <w:pPr>
        <w:jc w:val="both"/>
        <w:rPr>
          <w:rFonts w:cs="Arial"/>
          <w:i w:val="0"/>
        </w:rPr>
      </w:pPr>
    </w:p>
    <w:p w14:paraId="484956D5" w14:textId="29FB5E39" w:rsidR="00043725" w:rsidRPr="00E01D26" w:rsidRDefault="00043725" w:rsidP="001E7B6A">
      <w:pPr>
        <w:pStyle w:val="Textoindependiente31"/>
        <w:rPr>
          <w:rFonts w:cs="Arial"/>
          <w:i w:val="0"/>
          <w:sz w:val="20"/>
          <w:lang w:val="es-MX"/>
        </w:rPr>
      </w:pPr>
      <w:r w:rsidRPr="00E01D26">
        <w:rPr>
          <w:rFonts w:cs="Arial"/>
          <w:i w:val="0"/>
          <w:sz w:val="20"/>
          <w:lang w:val="es-MX"/>
        </w:rPr>
        <w:t xml:space="preserve">Los </w:t>
      </w:r>
      <w:r w:rsidR="00905AF6" w:rsidRPr="00E01D26">
        <w:rPr>
          <w:rFonts w:cs="Arial"/>
          <w:i w:val="0"/>
          <w:sz w:val="20"/>
          <w:lang w:val="es-MX"/>
        </w:rPr>
        <w:t>concursante</w:t>
      </w:r>
      <w:r w:rsidRPr="00E01D26">
        <w:rPr>
          <w:rFonts w:cs="Arial"/>
          <w:i w:val="0"/>
          <w:sz w:val="20"/>
          <w:lang w:val="es-MX"/>
        </w:rPr>
        <w:t xml:space="preserve">s elaborarán sus programas de ejecución considerando lo indicado en el </w:t>
      </w:r>
      <w:r w:rsidRPr="00E01D26">
        <w:rPr>
          <w:rFonts w:cs="Arial"/>
          <w:b/>
          <w:i w:val="0"/>
          <w:sz w:val="20"/>
          <w:lang w:val="es-MX"/>
        </w:rPr>
        <w:t>punto 1.3</w:t>
      </w:r>
      <w:r w:rsidRPr="00E01D26">
        <w:rPr>
          <w:rFonts w:cs="Arial"/>
          <w:i w:val="0"/>
          <w:sz w:val="20"/>
          <w:lang w:val="es-MX"/>
        </w:rPr>
        <w:t xml:space="preserve"> y con el plazo solicitado en el </w:t>
      </w:r>
      <w:r w:rsidRPr="00E01D26">
        <w:rPr>
          <w:rFonts w:cs="Arial"/>
          <w:b/>
          <w:i w:val="0"/>
          <w:sz w:val="20"/>
          <w:lang w:val="es-MX"/>
        </w:rPr>
        <w:t>punto 1.4</w:t>
      </w:r>
      <w:r w:rsidRPr="00E01D26">
        <w:rPr>
          <w:rFonts w:cs="Arial"/>
          <w:i w:val="0"/>
          <w:sz w:val="20"/>
          <w:lang w:val="es-MX"/>
        </w:rPr>
        <w:t xml:space="preserve">. </w:t>
      </w:r>
    </w:p>
    <w:p w14:paraId="2F0FAC2C" w14:textId="77777777" w:rsidR="00C50DD5" w:rsidRPr="00E01D26" w:rsidRDefault="00C50DD5" w:rsidP="001E7B6A">
      <w:pPr>
        <w:jc w:val="both"/>
        <w:rPr>
          <w:rFonts w:cs="Arial"/>
          <w:i w:val="0"/>
        </w:rPr>
      </w:pPr>
    </w:p>
    <w:p w14:paraId="307563D6" w14:textId="3FB8C94F" w:rsidR="00043725" w:rsidRPr="00E01D26" w:rsidRDefault="00043725" w:rsidP="001E7B6A">
      <w:pPr>
        <w:jc w:val="both"/>
        <w:rPr>
          <w:rFonts w:cs="Arial"/>
          <w:i w:val="0"/>
        </w:rPr>
      </w:pPr>
      <w:r w:rsidRPr="00E01D26">
        <w:rPr>
          <w:rFonts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w:t>
      </w:r>
      <w:r w:rsidRPr="00E01D26">
        <w:rPr>
          <w:rFonts w:cs="Arial"/>
          <w:b/>
          <w:i w:val="0"/>
        </w:rPr>
        <w:t xml:space="preserve">puntos 4.2.2 </w:t>
      </w:r>
      <w:r w:rsidRPr="00E01D26">
        <w:rPr>
          <w:rFonts w:cs="Arial"/>
          <w:i w:val="0"/>
        </w:rPr>
        <w:t>y</w:t>
      </w:r>
      <w:r w:rsidRPr="00E01D26">
        <w:rPr>
          <w:rFonts w:cs="Arial"/>
          <w:b/>
          <w:i w:val="0"/>
        </w:rPr>
        <w:t xml:space="preserve"> 4.2.3</w:t>
      </w:r>
      <w:r w:rsidRPr="00E01D26">
        <w:rPr>
          <w:rFonts w:cs="Arial"/>
          <w:i w:val="0"/>
        </w:rPr>
        <w:t>, o los que correspondan.</w:t>
      </w:r>
    </w:p>
    <w:p w14:paraId="41B20EBF" w14:textId="77777777" w:rsidR="00712FD2" w:rsidRPr="00E01D26" w:rsidRDefault="00712FD2" w:rsidP="001E7B6A">
      <w:pPr>
        <w:ind w:left="567" w:right="360" w:hanging="567"/>
        <w:jc w:val="both"/>
        <w:rPr>
          <w:rFonts w:cs="Arial"/>
          <w:b/>
          <w:i w:val="0"/>
        </w:rPr>
      </w:pPr>
    </w:p>
    <w:p w14:paraId="34EC4A17" w14:textId="78084D03" w:rsidR="00043725" w:rsidRPr="00E01D26" w:rsidRDefault="00043725" w:rsidP="001E7B6A">
      <w:pPr>
        <w:ind w:left="567" w:right="360" w:hanging="567"/>
        <w:jc w:val="both"/>
        <w:rPr>
          <w:rFonts w:cs="Arial"/>
          <w:b/>
          <w:i w:val="0"/>
        </w:rPr>
      </w:pPr>
      <w:r w:rsidRPr="00E01D26">
        <w:rPr>
          <w:rFonts w:cs="Arial"/>
          <w:b/>
          <w:i w:val="0"/>
        </w:rPr>
        <w:t>1.6</w:t>
      </w:r>
      <w:r w:rsidRPr="00E01D26">
        <w:rPr>
          <w:rFonts w:cs="Arial"/>
          <w:b/>
          <w:i w:val="0"/>
        </w:rPr>
        <w:tab/>
        <w:t>VISITA AL SITIO O SITIOS DE EJECUCIÓN DE LOS TRABAJOS Y JUNTA(S) DE ACLARACIONES.</w:t>
      </w:r>
    </w:p>
    <w:p w14:paraId="67E3329D" w14:textId="77777777" w:rsidR="00043725" w:rsidRPr="00E01D26" w:rsidRDefault="00043725" w:rsidP="001E7B6A">
      <w:pPr>
        <w:jc w:val="both"/>
        <w:rPr>
          <w:rFonts w:cs="Arial"/>
          <w:i w:val="0"/>
        </w:rPr>
      </w:pPr>
    </w:p>
    <w:p w14:paraId="12199E35" w14:textId="14B24404" w:rsidR="00043725" w:rsidRPr="00E01D26" w:rsidRDefault="00043725" w:rsidP="001E7B6A">
      <w:pPr>
        <w:jc w:val="both"/>
        <w:rPr>
          <w:rFonts w:cs="Arial"/>
          <w:bCs/>
          <w:i w:val="0"/>
        </w:rPr>
      </w:pPr>
      <w:r w:rsidRPr="00E01D26">
        <w:rPr>
          <w:rFonts w:cs="Arial"/>
          <w:bCs/>
          <w:i w:val="0"/>
        </w:rPr>
        <w:t xml:space="preserve">Los </w:t>
      </w:r>
      <w:r w:rsidR="00D96894" w:rsidRPr="00E01D26">
        <w:rPr>
          <w:rFonts w:cs="Arial"/>
          <w:bCs/>
          <w:i w:val="0"/>
        </w:rPr>
        <w:t>participantes,</w:t>
      </w:r>
      <w:r w:rsidRPr="00E01D26">
        <w:rPr>
          <w:rFonts w:cs="Arial"/>
          <w:bCs/>
          <w:i w:val="0"/>
        </w:rPr>
        <w:t xml:space="preserve">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BD723AD" w14:textId="77777777" w:rsidR="00043725" w:rsidRPr="00E01D26" w:rsidRDefault="00043725" w:rsidP="001E7B6A">
      <w:pPr>
        <w:ind w:left="270" w:right="702" w:hanging="270"/>
        <w:jc w:val="both"/>
        <w:rPr>
          <w:rFonts w:cs="Arial"/>
          <w:i w:val="0"/>
        </w:rPr>
      </w:pPr>
    </w:p>
    <w:p w14:paraId="0780AE8B" w14:textId="1785AEA9" w:rsidR="00043725" w:rsidRPr="00E01D26" w:rsidRDefault="00B65613" w:rsidP="001E7B6A">
      <w:pPr>
        <w:tabs>
          <w:tab w:val="left" w:pos="9356"/>
        </w:tabs>
        <w:jc w:val="both"/>
        <w:rPr>
          <w:rFonts w:cs="Arial"/>
          <w:i w:val="0"/>
        </w:rPr>
      </w:pPr>
      <w:r w:rsidRPr="00E01D26">
        <w:rPr>
          <w:rFonts w:cs="Arial"/>
          <w:i w:val="0"/>
        </w:rPr>
        <w:t xml:space="preserve">A quienes adquieran las bases </w:t>
      </w:r>
      <w:r w:rsidR="00043725" w:rsidRPr="00E01D26">
        <w:rPr>
          <w:rFonts w:cs="Arial"/>
          <w:i w:val="0"/>
        </w:rPr>
        <w:t>con posterioridad a la realización de la visita, se les podrá permitir el acceso al lugar en que se llevarán a cabo los trabajos, siempre que lo soliciten con anticipación de por lo menos veinticuatro horas a la conclusión del período de inscripción, aunque no será obligatorio para la Comisión de Agua Potable y Alcantarillado del Estado de Quintana Roo, designar a un técnico que guíe la visita.</w:t>
      </w:r>
    </w:p>
    <w:p w14:paraId="282ABCA5" w14:textId="359156BD" w:rsidR="00043725" w:rsidRPr="00E01D26" w:rsidRDefault="00043725" w:rsidP="001E7B6A">
      <w:pPr>
        <w:tabs>
          <w:tab w:val="left" w:pos="9356"/>
        </w:tabs>
        <w:jc w:val="both"/>
        <w:rPr>
          <w:rFonts w:cs="Arial"/>
          <w:i w:val="0"/>
        </w:rPr>
      </w:pPr>
      <w:r w:rsidRPr="00E01D26">
        <w:rPr>
          <w:rFonts w:cs="Arial"/>
          <w:bCs/>
          <w:i w:val="0"/>
        </w:rPr>
        <w:t>En ningún caso, la Comisión de Agua Potable y Alcantarillado del Estado de Quintana Roo asumirá responsabilidad,</w:t>
      </w:r>
      <w:r w:rsidRPr="00E01D26">
        <w:rPr>
          <w:rFonts w:cs="Arial"/>
          <w:i w:val="0"/>
        </w:rPr>
        <w:t xml:space="preserve"> por las</w:t>
      </w:r>
      <w:r w:rsidR="00B65613" w:rsidRPr="00E01D26">
        <w:rPr>
          <w:rFonts w:cs="Arial"/>
          <w:i w:val="0"/>
        </w:rPr>
        <w:t xml:space="preserve"> conclusiones que los participantes</w:t>
      </w:r>
      <w:r w:rsidRPr="00E01D26">
        <w:rPr>
          <w:rFonts w:cs="Arial"/>
          <w:i w:val="0"/>
        </w:rPr>
        <w:t xml:space="preserve">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0A93DE49" w14:textId="77777777" w:rsidR="00043725" w:rsidRPr="00E01D26" w:rsidRDefault="00043725" w:rsidP="001E7B6A">
      <w:pPr>
        <w:tabs>
          <w:tab w:val="left" w:pos="9356"/>
        </w:tabs>
        <w:jc w:val="both"/>
        <w:rPr>
          <w:rFonts w:cs="Arial"/>
          <w:i w:val="0"/>
        </w:rPr>
      </w:pPr>
    </w:p>
    <w:p w14:paraId="65C34FEA" w14:textId="56A5F3EB" w:rsidR="00043725" w:rsidRPr="00E01D26" w:rsidRDefault="00043725" w:rsidP="001E7B6A">
      <w:pPr>
        <w:tabs>
          <w:tab w:val="left" w:pos="9356"/>
        </w:tabs>
        <w:jc w:val="both"/>
        <w:rPr>
          <w:rFonts w:cs="Arial"/>
          <w:i w:val="0"/>
        </w:rPr>
      </w:pPr>
      <w:r w:rsidRPr="00E01D26">
        <w:rPr>
          <w:rFonts w:cs="Arial"/>
          <w:i w:val="0"/>
        </w:rPr>
        <w:t>Las empresas</w:t>
      </w:r>
      <w:r w:rsidR="00B65613" w:rsidRPr="00E01D26">
        <w:rPr>
          <w:rFonts w:cs="Arial"/>
          <w:i w:val="0"/>
        </w:rPr>
        <w:t xml:space="preserve"> invitadas</w:t>
      </w:r>
      <w:r w:rsidRPr="00E01D26">
        <w:rPr>
          <w:rFonts w:cs="Arial"/>
          <w:i w:val="0"/>
        </w:rPr>
        <w:t xml:space="preserve"> al procedimiento</w:t>
      </w:r>
      <w:r w:rsidR="000D2CFC" w:rsidRPr="00E01D26">
        <w:rPr>
          <w:rFonts w:cs="Arial"/>
          <w:i w:val="0"/>
        </w:rPr>
        <w:t xml:space="preserve"> de invitación a cuando menos tres personas</w:t>
      </w:r>
      <w:r w:rsidRPr="00E01D26">
        <w:rPr>
          <w:rFonts w:cs="Arial"/>
          <w:i w:val="0"/>
        </w:rPr>
        <w:t xml:space="preserve"> en caso de existir dudas o preguntas acerca de las bases, especificaciones técnicas, formatos, guías, catálogo de conceptos, </w:t>
      </w:r>
      <w:proofErr w:type="spellStart"/>
      <w:r w:rsidRPr="00E01D26">
        <w:rPr>
          <w:rFonts w:cs="Arial"/>
          <w:i w:val="0"/>
        </w:rPr>
        <w:t>etc</w:t>
      </w:r>
      <w:proofErr w:type="spellEnd"/>
      <w:r w:rsidRPr="00E01D26">
        <w:rPr>
          <w:rFonts w:cs="Arial"/>
          <w:i w:val="0"/>
        </w:rPr>
        <w:t xml:space="preserve">; deberán enviar en forma digital sus preguntas </w:t>
      </w:r>
      <w:r w:rsidR="00C061D1" w:rsidRPr="00E01D26">
        <w:rPr>
          <w:rFonts w:cs="Arial"/>
          <w:i w:val="0"/>
        </w:rPr>
        <w:t xml:space="preserve">por lo menos </w:t>
      </w:r>
      <w:r w:rsidRPr="00E01D26">
        <w:rPr>
          <w:rFonts w:cs="Arial"/>
          <w:i w:val="0"/>
        </w:rPr>
        <w:t xml:space="preserve">con veinticuatro horas de anticipación a la fecha y </w:t>
      </w:r>
      <w:r w:rsidRPr="00E01D26">
        <w:rPr>
          <w:rFonts w:cs="Arial"/>
          <w:i w:val="0"/>
        </w:rPr>
        <w:lastRenderedPageBreak/>
        <w:t xml:space="preserve">hora programada para la Junta de Aclaraciones, utilizando para ello el </w:t>
      </w:r>
      <w:r w:rsidR="004A5815" w:rsidRPr="00E01D26">
        <w:rPr>
          <w:rFonts w:cs="Arial"/>
          <w:i w:val="0"/>
        </w:rPr>
        <w:t xml:space="preserve">Plataforma Digital de Contrataciones Públicas de la Administración Pública Federal </w:t>
      </w:r>
      <w:r w:rsidRPr="00E01D26">
        <w:rPr>
          <w:rFonts w:cs="Arial"/>
          <w:i w:val="0"/>
        </w:rPr>
        <w:t>(</w:t>
      </w:r>
      <w:r w:rsidR="004A5815" w:rsidRPr="00E01D26">
        <w:rPr>
          <w:rFonts w:cs="Arial"/>
          <w:i w:val="0"/>
        </w:rPr>
        <w:t>Compras MX</w:t>
      </w:r>
      <w:r w:rsidRPr="00E01D26">
        <w:rPr>
          <w:rFonts w:cs="Arial"/>
          <w:i w:val="0"/>
        </w:rPr>
        <w:t xml:space="preserve">). </w:t>
      </w:r>
    </w:p>
    <w:p w14:paraId="10DDA318" w14:textId="77777777" w:rsidR="00043725" w:rsidRPr="00E01D26" w:rsidRDefault="00043725" w:rsidP="001E7B6A">
      <w:pPr>
        <w:tabs>
          <w:tab w:val="left" w:pos="9356"/>
        </w:tabs>
        <w:jc w:val="both"/>
        <w:rPr>
          <w:rFonts w:cs="Arial"/>
          <w:i w:val="0"/>
        </w:rPr>
      </w:pPr>
    </w:p>
    <w:p w14:paraId="21C69674" w14:textId="1CC2BE8E" w:rsidR="00043725" w:rsidRPr="00E01D26" w:rsidRDefault="000D2CFC" w:rsidP="001E7B6A">
      <w:pPr>
        <w:tabs>
          <w:tab w:val="left" w:pos="9356"/>
        </w:tabs>
        <w:jc w:val="both"/>
        <w:rPr>
          <w:rFonts w:cs="Arial"/>
          <w:i w:val="0"/>
        </w:rPr>
      </w:pPr>
      <w:r w:rsidRPr="00E01D26">
        <w:rPr>
          <w:rFonts w:cs="Arial"/>
          <w:i w:val="0"/>
        </w:rPr>
        <w:t>El concursante</w:t>
      </w:r>
      <w:r w:rsidR="00043725" w:rsidRPr="00E01D26">
        <w:rPr>
          <w:rFonts w:cs="Arial"/>
          <w:i w:val="0"/>
        </w:rPr>
        <w:t xml:space="preserv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A86A599" w14:textId="77777777" w:rsidR="00043725" w:rsidRPr="00E01D26" w:rsidRDefault="00043725" w:rsidP="001E7B6A">
      <w:pPr>
        <w:tabs>
          <w:tab w:val="left" w:pos="9356"/>
        </w:tabs>
        <w:jc w:val="both"/>
        <w:rPr>
          <w:rFonts w:cs="Arial"/>
          <w:i w:val="0"/>
        </w:rPr>
      </w:pPr>
    </w:p>
    <w:p w14:paraId="7A8BC707" w14:textId="77904734" w:rsidR="00043725" w:rsidRPr="00E01D26" w:rsidRDefault="00043725" w:rsidP="001E7B6A">
      <w:pPr>
        <w:tabs>
          <w:tab w:val="left" w:pos="9356"/>
        </w:tabs>
        <w:jc w:val="both"/>
        <w:rPr>
          <w:rFonts w:cs="Arial"/>
          <w:i w:val="0"/>
        </w:rPr>
      </w:pPr>
      <w:r w:rsidRPr="00E01D26">
        <w:rPr>
          <w:rFonts w:cs="Arial"/>
          <w:i w:val="0"/>
        </w:rPr>
        <w:t xml:space="preserve">En la(s) junta(s) de aclaraciones los </w:t>
      </w:r>
      <w:r w:rsidR="00B65613" w:rsidRPr="00E01D26">
        <w:rPr>
          <w:rFonts w:cs="Arial"/>
          <w:i w:val="0"/>
        </w:rPr>
        <w:t xml:space="preserve">participantes </w:t>
      </w:r>
      <w:r w:rsidRPr="00E01D26">
        <w:rPr>
          <w:rFonts w:cs="Arial"/>
          <w:i w:val="0"/>
        </w:rPr>
        <w:t>que hubieran adquirido la</w:t>
      </w:r>
      <w:r w:rsidR="00B65613" w:rsidRPr="00E01D26">
        <w:rPr>
          <w:rFonts w:cs="Arial"/>
          <w:i w:val="0"/>
        </w:rPr>
        <w:t>s bases,</w:t>
      </w:r>
      <w:r w:rsidRPr="00E01D26">
        <w:rPr>
          <w:rFonts w:cs="Arial"/>
          <w:i w:val="0"/>
        </w:rPr>
        <w:t xml:space="preserve"> podrán asistir y solicitar aclaraciones o modificaciones a las </w:t>
      </w:r>
      <w:r w:rsidRPr="00E01D26">
        <w:rPr>
          <w:rFonts w:cs="Arial"/>
          <w:bCs/>
          <w:i w:val="0"/>
        </w:rPr>
        <w:t>mismas</w:t>
      </w:r>
      <w:r w:rsidRPr="00E01D26">
        <w:rPr>
          <w:rFonts w:cs="Arial"/>
          <w:i w:val="0"/>
        </w:rPr>
        <w:t>, las cuales serán ponderadas por la Comisión de Agua Potable y Alcantarillado del Estado de Quintana Roo.</w:t>
      </w:r>
    </w:p>
    <w:p w14:paraId="5F5F5FB0" w14:textId="77777777" w:rsidR="00043725" w:rsidRPr="00E01D26" w:rsidRDefault="00043725" w:rsidP="001E7B6A">
      <w:pPr>
        <w:tabs>
          <w:tab w:val="left" w:pos="9356"/>
        </w:tabs>
        <w:jc w:val="both"/>
        <w:rPr>
          <w:rFonts w:cs="Arial"/>
          <w:i w:val="0"/>
        </w:rPr>
      </w:pPr>
    </w:p>
    <w:p w14:paraId="68E6BE6C" w14:textId="49BBC2F7" w:rsidR="00043725" w:rsidRPr="00E01D26" w:rsidRDefault="00043725" w:rsidP="001E7B6A">
      <w:pPr>
        <w:tabs>
          <w:tab w:val="left" w:pos="9356"/>
        </w:tabs>
        <w:jc w:val="both"/>
        <w:rPr>
          <w:rFonts w:cs="Arial"/>
          <w:b/>
          <w:bCs/>
          <w:i w:val="0"/>
        </w:rPr>
      </w:pPr>
      <w:r w:rsidRPr="00E01D26">
        <w:rPr>
          <w:rFonts w:cs="Arial"/>
          <w:bCs/>
          <w:i w:val="0"/>
        </w:rPr>
        <w:t xml:space="preserve">Como constancia de la(s) junta(s) de aclaraciones se levantará un acta, que contendrá las preguntas de los </w:t>
      </w:r>
      <w:r w:rsidR="00905AF6" w:rsidRPr="00E01D26">
        <w:rPr>
          <w:rFonts w:cs="Arial"/>
          <w:bCs/>
          <w:i w:val="0"/>
        </w:rPr>
        <w:t>concursante</w:t>
      </w:r>
      <w:r w:rsidRPr="00E01D26">
        <w:rPr>
          <w:rFonts w:cs="Arial"/>
          <w:bCs/>
          <w:i w:val="0"/>
        </w:rPr>
        <w:t>s y las respuestas de éstas, y en su caso, las adecuaciones y/o modificaciones a la Convocatoria para la elaboración y presentación de la proposición,</w:t>
      </w:r>
      <w:r w:rsidRPr="00E01D26">
        <w:rPr>
          <w:rFonts w:cs="Arial"/>
          <w:b/>
          <w:bCs/>
          <w:i w:val="0"/>
        </w:rPr>
        <w:t xml:space="preserve"> </w:t>
      </w:r>
      <w:r w:rsidRPr="00E01D26">
        <w:rPr>
          <w:rFonts w:cs="Arial"/>
          <w:bCs/>
          <w:i w:val="0"/>
        </w:rPr>
        <w:t>entregándoseles copia de la misma y para los ausentes, se pondrá a su disposición, en las oficinas de la Comisión de Agua Potable y Alcantarillado del Estado de Quintana Roo.</w:t>
      </w:r>
    </w:p>
    <w:p w14:paraId="77242D1E" w14:textId="77777777" w:rsidR="00043725" w:rsidRPr="00E01D26" w:rsidRDefault="00043725" w:rsidP="001E7B6A">
      <w:pPr>
        <w:tabs>
          <w:tab w:val="left" w:pos="9356"/>
        </w:tabs>
        <w:jc w:val="both"/>
        <w:rPr>
          <w:rFonts w:cs="Arial"/>
          <w:bCs/>
          <w:i w:val="0"/>
        </w:rPr>
      </w:pPr>
    </w:p>
    <w:p w14:paraId="41E3C9B7" w14:textId="3CF92E04" w:rsidR="00043725" w:rsidRPr="00E01D26" w:rsidRDefault="00043725" w:rsidP="001E7B6A">
      <w:pPr>
        <w:tabs>
          <w:tab w:val="left" w:pos="9356"/>
        </w:tabs>
        <w:jc w:val="both"/>
        <w:rPr>
          <w:rFonts w:cs="Arial"/>
          <w:bCs/>
          <w:i w:val="0"/>
        </w:rPr>
      </w:pPr>
      <w:r w:rsidRPr="00E01D26">
        <w:rPr>
          <w:rFonts w:cs="Arial"/>
          <w:bCs/>
          <w:i w:val="0"/>
        </w:rPr>
        <w:t xml:space="preserve">El acta que se derive de este evento, la podrán consultar en </w:t>
      </w:r>
      <w:r w:rsidR="004A5815" w:rsidRPr="00E01D26">
        <w:rPr>
          <w:rFonts w:cs="Arial"/>
          <w:bCs/>
          <w:i w:val="0"/>
        </w:rPr>
        <w:t>Compras MX</w:t>
      </w:r>
      <w:r w:rsidRPr="00E01D26">
        <w:rPr>
          <w:rFonts w:cs="Arial"/>
          <w:bCs/>
          <w:i w:val="0"/>
        </w:rPr>
        <w:t>, en la dirección electrónica http//</w:t>
      </w:r>
      <w:r w:rsidR="004A5815" w:rsidRPr="00E01D26">
        <w:rPr>
          <w:rFonts w:cs="Arial"/>
          <w:bCs/>
          <w:i w:val="0"/>
        </w:rPr>
        <w:t>Compras MX</w:t>
      </w:r>
      <w:r w:rsidRPr="00E01D26">
        <w:rPr>
          <w:rFonts w:cs="Arial"/>
          <w:bCs/>
          <w:i w:val="0"/>
        </w:rPr>
        <w:t>.gob.mx, donde estará a su disposición a más tardar el día hábil siguiente.</w:t>
      </w:r>
    </w:p>
    <w:p w14:paraId="5ABE4805" w14:textId="77777777" w:rsidR="00043725" w:rsidRPr="00E01D26" w:rsidRDefault="00043725" w:rsidP="001E7B6A">
      <w:pPr>
        <w:tabs>
          <w:tab w:val="left" w:pos="9356"/>
        </w:tabs>
        <w:jc w:val="both"/>
        <w:rPr>
          <w:rFonts w:cs="Arial"/>
          <w:i w:val="0"/>
        </w:rPr>
      </w:pPr>
    </w:p>
    <w:p w14:paraId="71DBD81D" w14:textId="77777777" w:rsidR="00E80AC1" w:rsidRPr="00E01D26" w:rsidRDefault="00E80AC1" w:rsidP="001E7B6A">
      <w:pPr>
        <w:ind w:left="567" w:right="360" w:hanging="567"/>
        <w:jc w:val="both"/>
        <w:rPr>
          <w:rFonts w:cs="Arial"/>
          <w:b/>
          <w:i w:val="0"/>
        </w:rPr>
      </w:pPr>
    </w:p>
    <w:p w14:paraId="530D585D" w14:textId="49B78240" w:rsidR="00882871" w:rsidRPr="00E01D26" w:rsidRDefault="00043725" w:rsidP="00882871">
      <w:pPr>
        <w:ind w:left="567" w:right="360" w:hanging="567"/>
        <w:jc w:val="both"/>
        <w:rPr>
          <w:rFonts w:cs="Arial"/>
          <w:b/>
          <w:i w:val="0"/>
        </w:rPr>
      </w:pPr>
      <w:r w:rsidRPr="00E01D26">
        <w:rPr>
          <w:rFonts w:cs="Arial"/>
          <w:b/>
          <w:i w:val="0"/>
        </w:rPr>
        <w:t>1.7</w:t>
      </w:r>
      <w:r w:rsidRPr="00E01D26">
        <w:rPr>
          <w:rFonts w:cs="Arial"/>
          <w:b/>
          <w:i w:val="0"/>
        </w:rPr>
        <w:tab/>
        <w:t>LUGAR DE REUNIÓN PARA LA VISITA AL SITIO O SITIOS DE REALIZACIÓN DE LOS TRABAJOS.</w:t>
      </w:r>
      <w:bookmarkStart w:id="1" w:name="_Hlk170895594"/>
    </w:p>
    <w:p w14:paraId="16CC2965" w14:textId="17DD9985" w:rsidR="00882871" w:rsidRPr="00E01D26" w:rsidRDefault="00D96ED6" w:rsidP="005D4EF4">
      <w:pPr>
        <w:ind w:right="360"/>
        <w:jc w:val="both"/>
        <w:rPr>
          <w:rFonts w:cs="Arial"/>
          <w:bCs/>
          <w:i w:val="0"/>
        </w:rPr>
      </w:pPr>
      <w:r w:rsidRPr="00E02A46">
        <w:rPr>
          <w:rFonts w:cs="Arial"/>
          <w:bCs/>
          <w:i w:val="0"/>
        </w:rPr>
        <w:t>El lugar de reunión para la visita al sitio de los trabajos será en la Dirección de infraestructura de la Coordinación</w:t>
      </w:r>
      <w:r>
        <w:rPr>
          <w:rFonts w:cs="Arial"/>
          <w:bCs/>
          <w:i w:val="0"/>
        </w:rPr>
        <w:t xml:space="preserve"> de planeación de esta Comisión, en la Ciudad de Chetumal a </w:t>
      </w:r>
      <w:r w:rsidRPr="00E02A46">
        <w:rPr>
          <w:rFonts w:cs="Arial"/>
          <w:bCs/>
          <w:i w:val="0"/>
        </w:rPr>
        <w:t xml:space="preserve">las </w:t>
      </w:r>
      <w:r w:rsidR="00F63927">
        <w:rPr>
          <w:rFonts w:cs="Arial"/>
          <w:b/>
          <w:i w:val="0"/>
          <w:highlight w:val="yellow"/>
        </w:rPr>
        <w:t>12:0</w:t>
      </w:r>
      <w:r w:rsidRPr="00D96ED6">
        <w:rPr>
          <w:rFonts w:cs="Arial"/>
          <w:b/>
          <w:i w:val="0"/>
          <w:highlight w:val="yellow"/>
        </w:rPr>
        <w:t>0</w:t>
      </w:r>
      <w:r w:rsidR="00882871" w:rsidRPr="00E01D26">
        <w:rPr>
          <w:rFonts w:cs="Arial"/>
          <w:b/>
          <w:i w:val="0"/>
        </w:rPr>
        <w:t xml:space="preserve"> horas</w:t>
      </w:r>
      <w:r w:rsidR="004909E5" w:rsidRPr="00E01D26">
        <w:rPr>
          <w:rFonts w:cs="Arial"/>
          <w:bCs/>
          <w:i w:val="0"/>
        </w:rPr>
        <w:t>,</w:t>
      </w:r>
      <w:r w:rsidR="00910F38" w:rsidRPr="00E01D26">
        <w:rPr>
          <w:rFonts w:cs="Arial"/>
          <w:bCs/>
          <w:i w:val="0"/>
        </w:rPr>
        <w:t xml:space="preserve"> </w:t>
      </w:r>
      <w:r w:rsidR="00910F38" w:rsidRPr="00E01D26">
        <w:rPr>
          <w:rFonts w:cs="Arial"/>
          <w:b/>
          <w:bCs/>
          <w:i w:val="0"/>
        </w:rPr>
        <w:t xml:space="preserve">Horario </w:t>
      </w:r>
      <w:proofErr w:type="spellStart"/>
      <w:proofErr w:type="gramStart"/>
      <w:r w:rsidR="00910F38" w:rsidRPr="00E01D26">
        <w:rPr>
          <w:rFonts w:cs="Arial"/>
          <w:b/>
          <w:bCs/>
          <w:i w:val="0"/>
        </w:rPr>
        <w:t>Q.Roo</w:t>
      </w:r>
      <w:proofErr w:type="spellEnd"/>
      <w:proofErr w:type="gramEnd"/>
      <w:r w:rsidR="00910F38" w:rsidRPr="00E01D26">
        <w:rPr>
          <w:rFonts w:cs="Arial"/>
          <w:b/>
          <w:bCs/>
          <w:i w:val="0"/>
        </w:rPr>
        <w:t xml:space="preserve"> </w:t>
      </w:r>
      <w:r w:rsidR="004909E5" w:rsidRPr="00E01D26">
        <w:rPr>
          <w:rFonts w:cs="Arial"/>
          <w:b/>
          <w:bCs/>
          <w:i w:val="0"/>
        </w:rPr>
        <w:t xml:space="preserve"> </w:t>
      </w:r>
      <w:r w:rsidR="00D96894" w:rsidRPr="00E01D26">
        <w:rPr>
          <w:rFonts w:cs="Arial"/>
          <w:bCs/>
          <w:i w:val="0"/>
        </w:rPr>
        <w:t xml:space="preserve">con fecha, </w:t>
      </w:r>
      <w:r w:rsidR="00A86370">
        <w:rPr>
          <w:rFonts w:cs="Arial"/>
          <w:b/>
          <w:bCs/>
          <w:i w:val="0"/>
        </w:rPr>
        <w:t>viernes, 07</w:t>
      </w:r>
      <w:r w:rsidR="000D2CFC" w:rsidRPr="00E01D26">
        <w:rPr>
          <w:rFonts w:cs="Arial"/>
          <w:b/>
          <w:bCs/>
          <w:i w:val="0"/>
        </w:rPr>
        <w:t xml:space="preserve"> de </w:t>
      </w:r>
      <w:r w:rsidR="00A86370">
        <w:rPr>
          <w:rFonts w:cs="Arial"/>
          <w:b/>
          <w:bCs/>
          <w:i w:val="0"/>
        </w:rPr>
        <w:t>noviembre</w:t>
      </w:r>
      <w:r w:rsidR="004909E5" w:rsidRPr="00E01D26">
        <w:rPr>
          <w:rFonts w:cs="Arial"/>
          <w:b/>
          <w:i w:val="0"/>
        </w:rPr>
        <w:t xml:space="preserve"> de 2025</w:t>
      </w:r>
      <w:r w:rsidR="00882871" w:rsidRPr="00E01D26">
        <w:rPr>
          <w:rFonts w:cs="Arial"/>
          <w:b/>
          <w:i w:val="0"/>
        </w:rPr>
        <w:t>.</w:t>
      </w:r>
    </w:p>
    <w:p w14:paraId="2E71C22C" w14:textId="77777777" w:rsidR="00882871" w:rsidRPr="00E01D26" w:rsidRDefault="00882871" w:rsidP="005D4EF4">
      <w:pPr>
        <w:ind w:left="567" w:right="360" w:hanging="567"/>
        <w:rPr>
          <w:rFonts w:cs="Arial"/>
          <w:b/>
          <w:i w:val="0"/>
        </w:rPr>
      </w:pPr>
    </w:p>
    <w:p w14:paraId="6918F083" w14:textId="56DD0CE8" w:rsidR="00043725" w:rsidRPr="00E01D26" w:rsidRDefault="00043725" w:rsidP="005D4EF4">
      <w:pPr>
        <w:ind w:left="567" w:right="360" w:hanging="567"/>
        <w:jc w:val="both"/>
        <w:rPr>
          <w:rFonts w:cs="Arial"/>
          <w:b/>
          <w:i w:val="0"/>
        </w:rPr>
      </w:pPr>
      <w:r w:rsidRPr="00E01D26">
        <w:rPr>
          <w:rFonts w:cs="Arial"/>
          <w:b/>
          <w:i w:val="0"/>
        </w:rPr>
        <w:t>1.8</w:t>
      </w:r>
      <w:r w:rsidRPr="00E01D26">
        <w:rPr>
          <w:rFonts w:cs="Arial"/>
          <w:b/>
          <w:i w:val="0"/>
        </w:rPr>
        <w:tab/>
        <w:t>JUNTA(S) DE ACLARACIONES.</w:t>
      </w:r>
    </w:p>
    <w:p w14:paraId="329BBF4C" w14:textId="77777777" w:rsidR="00DD6E4A" w:rsidRPr="00E01D26" w:rsidRDefault="00DD6E4A" w:rsidP="001E7B6A">
      <w:pPr>
        <w:ind w:left="567" w:right="360" w:hanging="567"/>
        <w:jc w:val="both"/>
        <w:rPr>
          <w:rFonts w:cs="Arial"/>
          <w:i w:val="0"/>
        </w:rPr>
      </w:pPr>
    </w:p>
    <w:bookmarkEnd w:id="1"/>
    <w:p w14:paraId="293499AB" w14:textId="6C6011CC" w:rsidR="00882871" w:rsidRPr="00E01D26" w:rsidRDefault="00882871" w:rsidP="00882871">
      <w:pPr>
        <w:tabs>
          <w:tab w:val="left" w:pos="9356"/>
        </w:tabs>
        <w:jc w:val="both"/>
        <w:rPr>
          <w:rFonts w:cs="Arial"/>
          <w:b/>
          <w:bCs/>
          <w:i w:val="0"/>
        </w:rPr>
      </w:pPr>
      <w:r w:rsidRPr="00E01D26">
        <w:rPr>
          <w:rFonts w:cs="Arial"/>
          <w:i w:val="0"/>
        </w:rPr>
        <w:t xml:space="preserve">La junta de aclaraciones se celebrará a las </w:t>
      </w:r>
      <w:r w:rsidR="00F63927">
        <w:rPr>
          <w:rFonts w:cs="Arial"/>
          <w:b/>
          <w:bCs/>
          <w:i w:val="0"/>
          <w:highlight w:val="yellow"/>
        </w:rPr>
        <w:t>12:0</w:t>
      </w:r>
      <w:r w:rsidRPr="00D96ED6">
        <w:rPr>
          <w:rFonts w:cs="Arial"/>
          <w:b/>
          <w:bCs/>
          <w:i w:val="0"/>
          <w:highlight w:val="yellow"/>
        </w:rPr>
        <w:t>0</w:t>
      </w:r>
      <w:r w:rsidRPr="00E01D26">
        <w:rPr>
          <w:rFonts w:cs="Arial"/>
          <w:b/>
          <w:bCs/>
          <w:i w:val="0"/>
        </w:rPr>
        <w:t xml:space="preserve"> horas</w:t>
      </w:r>
      <w:r w:rsidR="004909E5" w:rsidRPr="00E01D26">
        <w:rPr>
          <w:rFonts w:cs="Arial"/>
          <w:b/>
          <w:bCs/>
          <w:i w:val="0"/>
        </w:rPr>
        <w:t xml:space="preserve"> horario Ciudad de </w:t>
      </w:r>
      <w:r w:rsidR="005D4EF4" w:rsidRPr="00E01D26">
        <w:rPr>
          <w:rFonts w:cs="Arial"/>
          <w:b/>
          <w:bCs/>
          <w:i w:val="0"/>
        </w:rPr>
        <w:t>México,</w:t>
      </w:r>
      <w:r w:rsidR="004909E5" w:rsidRPr="00E01D26">
        <w:rPr>
          <w:rFonts w:cs="Arial"/>
          <w:b/>
          <w:bCs/>
          <w:i w:val="0"/>
        </w:rPr>
        <w:t xml:space="preserve"> </w:t>
      </w:r>
      <w:r w:rsidR="00910F38" w:rsidRPr="00E01D26">
        <w:rPr>
          <w:rFonts w:cs="Arial"/>
          <w:i w:val="0"/>
        </w:rPr>
        <w:t>el</w:t>
      </w:r>
      <w:r w:rsidRPr="00E01D26">
        <w:rPr>
          <w:rFonts w:cs="Arial"/>
          <w:b/>
          <w:bCs/>
          <w:i w:val="0"/>
        </w:rPr>
        <w:t xml:space="preserve"> </w:t>
      </w:r>
      <w:r w:rsidR="00866091">
        <w:rPr>
          <w:rFonts w:cs="Arial"/>
          <w:b/>
          <w:bCs/>
          <w:i w:val="0"/>
        </w:rPr>
        <w:t>11</w:t>
      </w:r>
      <w:r w:rsidR="00D96894" w:rsidRPr="00E01D26">
        <w:rPr>
          <w:rFonts w:cs="Arial"/>
          <w:b/>
          <w:bCs/>
          <w:i w:val="0"/>
        </w:rPr>
        <w:t xml:space="preserve"> de noviembre</w:t>
      </w:r>
      <w:r w:rsidR="004909E5" w:rsidRPr="00E01D26">
        <w:rPr>
          <w:rFonts w:cs="Arial"/>
          <w:b/>
          <w:bCs/>
          <w:i w:val="0"/>
        </w:rPr>
        <w:t xml:space="preserve"> de 2025</w:t>
      </w:r>
      <w:r w:rsidRPr="00E01D26">
        <w:rPr>
          <w:rFonts w:cs="Arial"/>
          <w:i w:val="0"/>
        </w:rPr>
        <w:t>,</w:t>
      </w:r>
      <w:r w:rsidR="00910F38" w:rsidRPr="00E01D26">
        <w:rPr>
          <w:rFonts w:cs="Arial"/>
          <w:i w:val="0"/>
        </w:rPr>
        <w:t xml:space="preserve"> en la Sala de juntas de la Dirección General, situada</w:t>
      </w:r>
      <w:r w:rsidRPr="00E01D26">
        <w:rPr>
          <w:rFonts w:cs="Arial"/>
          <w:i w:val="0"/>
        </w:rPr>
        <w:t xml:space="preserve"> en el predio marcado con el </w:t>
      </w:r>
      <w:r w:rsidRPr="00E01D26">
        <w:rPr>
          <w:rFonts w:cs="Arial"/>
          <w:b/>
          <w:bCs/>
          <w:i w:val="0"/>
        </w:rPr>
        <w:t>número 210 de la Avenida Efraín Aguilar entre Avenida Benito Juárez y Avenida de los Héroes, en la Ciudad de Chetumal, Quintana Roo, con número de teléfono (983) 83-500-11, extensión 222.</w:t>
      </w:r>
    </w:p>
    <w:p w14:paraId="61F7F508" w14:textId="77777777" w:rsidR="00882871" w:rsidRPr="00E01D26" w:rsidRDefault="00882871" w:rsidP="00882871">
      <w:pPr>
        <w:tabs>
          <w:tab w:val="left" w:pos="9356"/>
        </w:tabs>
        <w:jc w:val="both"/>
        <w:rPr>
          <w:rFonts w:cs="Arial"/>
          <w:i w:val="0"/>
        </w:rPr>
      </w:pPr>
    </w:p>
    <w:p w14:paraId="6CD271FB" w14:textId="592873B2" w:rsidR="00043725" w:rsidRPr="00E01D26" w:rsidRDefault="00043725" w:rsidP="001E7B6A">
      <w:pPr>
        <w:jc w:val="both"/>
        <w:rPr>
          <w:rFonts w:cs="Arial"/>
          <w:i w:val="0"/>
        </w:rPr>
      </w:pPr>
      <w:r w:rsidRPr="00E01D26">
        <w:rPr>
          <w:rFonts w:cs="Arial"/>
          <w:i w:val="0"/>
        </w:rPr>
        <w:t xml:space="preserve">En la junta de aclaraciones, la Comisión de Agua Potable y Alcantarillado del Estado de Quintana Roo resolverá en forma clara y precisa las dudas o cuestionamientos </w:t>
      </w:r>
      <w:r w:rsidR="0090308D" w:rsidRPr="00E01D26">
        <w:rPr>
          <w:rFonts w:cs="Arial"/>
          <w:i w:val="0"/>
        </w:rPr>
        <w:t xml:space="preserve">que </w:t>
      </w:r>
      <w:r w:rsidRPr="00E01D26">
        <w:rPr>
          <w:rFonts w:cs="Arial"/>
          <w:i w:val="0"/>
        </w:rPr>
        <w:t>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06BA48A" w14:textId="77777777" w:rsidR="00043725" w:rsidRPr="00E01D26" w:rsidRDefault="00043725" w:rsidP="001E7B6A">
      <w:pPr>
        <w:ind w:right="360"/>
        <w:jc w:val="both"/>
        <w:rPr>
          <w:rFonts w:cs="Arial"/>
          <w:b/>
          <w:i w:val="0"/>
        </w:rPr>
      </w:pPr>
    </w:p>
    <w:p w14:paraId="1C9433CD" w14:textId="33333125" w:rsidR="00043725" w:rsidRPr="00E01D26" w:rsidRDefault="00043725" w:rsidP="001E7B6A">
      <w:pPr>
        <w:ind w:left="567" w:right="-23" w:hanging="567"/>
        <w:jc w:val="both"/>
        <w:rPr>
          <w:rFonts w:cs="Arial"/>
          <w:b/>
          <w:i w:val="0"/>
        </w:rPr>
      </w:pPr>
      <w:r w:rsidRPr="00E01D26">
        <w:rPr>
          <w:rFonts w:cs="Arial"/>
          <w:b/>
          <w:i w:val="0"/>
        </w:rPr>
        <w:t>2</w:t>
      </w:r>
      <w:r w:rsidRPr="00E01D26">
        <w:rPr>
          <w:rFonts w:cs="Arial"/>
          <w:b/>
          <w:i w:val="0"/>
        </w:rPr>
        <w:tab/>
        <w:t xml:space="preserve">INFORMACIÓN, DOCUMENTACIÓN Y </w:t>
      </w:r>
      <w:r w:rsidR="00D96894" w:rsidRPr="00E01D26">
        <w:rPr>
          <w:rFonts w:cs="Arial"/>
          <w:b/>
          <w:i w:val="0"/>
        </w:rPr>
        <w:t>ANEXOS QUE FORMAN PARTE DE ESTE PROCEDIEMIENTO.</w:t>
      </w:r>
    </w:p>
    <w:p w14:paraId="7C940800" w14:textId="77777777" w:rsidR="00043725" w:rsidRPr="00E01D26" w:rsidRDefault="00043725" w:rsidP="001E7B6A">
      <w:pPr>
        <w:tabs>
          <w:tab w:val="left" w:pos="9356"/>
        </w:tabs>
        <w:jc w:val="both"/>
        <w:rPr>
          <w:rFonts w:cs="Arial"/>
          <w:i w:val="0"/>
        </w:rPr>
      </w:pPr>
    </w:p>
    <w:p w14:paraId="5603E19C" w14:textId="5595B37B" w:rsidR="00043725" w:rsidRPr="00E01D26" w:rsidRDefault="00D96894" w:rsidP="001E7B6A">
      <w:pPr>
        <w:tabs>
          <w:tab w:val="left" w:pos="9356"/>
        </w:tabs>
        <w:jc w:val="both"/>
        <w:rPr>
          <w:rFonts w:cs="Arial"/>
          <w:i w:val="0"/>
        </w:rPr>
      </w:pPr>
      <w:r w:rsidRPr="00E01D26">
        <w:rPr>
          <w:rFonts w:cs="Arial"/>
          <w:i w:val="0"/>
        </w:rPr>
        <w:t xml:space="preserve">En estas bases </w:t>
      </w:r>
      <w:r w:rsidR="00043725" w:rsidRPr="00E01D26">
        <w:rPr>
          <w:rFonts w:cs="Arial"/>
          <w:i w:val="0"/>
        </w:rPr>
        <w:t xml:space="preserve">se especifican los trabajos que se licitan, el procedimiento de esta </w:t>
      </w:r>
      <w:r w:rsidRPr="00E01D26">
        <w:rPr>
          <w:rFonts w:cs="Arial"/>
          <w:i w:val="0"/>
        </w:rPr>
        <w:t>invitación</w:t>
      </w:r>
      <w:r w:rsidR="00043725" w:rsidRPr="00E01D26">
        <w:rPr>
          <w:rFonts w:cs="Arial"/>
          <w:i w:val="0"/>
        </w:rPr>
        <w:t xml:space="preserve"> y las condiciones contractuales, detallándose en los siguientes documentos:</w:t>
      </w:r>
    </w:p>
    <w:p w14:paraId="6DF2F004" w14:textId="77777777" w:rsidR="00043725" w:rsidRPr="00E01D26" w:rsidRDefault="00043725" w:rsidP="001E7B6A">
      <w:pPr>
        <w:tabs>
          <w:tab w:val="left" w:pos="9356"/>
        </w:tabs>
        <w:ind w:left="1152" w:hanging="432"/>
        <w:jc w:val="both"/>
        <w:rPr>
          <w:rFonts w:cs="Arial"/>
          <w:i w:val="0"/>
        </w:rPr>
      </w:pPr>
    </w:p>
    <w:p w14:paraId="1BEEBB32" w14:textId="670C37B2" w:rsidR="00043725" w:rsidRPr="00E01D26" w:rsidRDefault="00043725" w:rsidP="00E6733B">
      <w:pPr>
        <w:numPr>
          <w:ilvl w:val="0"/>
          <w:numId w:val="3"/>
        </w:numPr>
        <w:tabs>
          <w:tab w:val="left" w:pos="1134"/>
        </w:tabs>
        <w:ind w:left="1152" w:hanging="432"/>
        <w:jc w:val="both"/>
        <w:rPr>
          <w:rFonts w:cs="Arial"/>
          <w:i w:val="0"/>
        </w:rPr>
      </w:pPr>
      <w:r w:rsidRPr="00E01D26">
        <w:rPr>
          <w:rFonts w:cs="Arial"/>
          <w:i w:val="0"/>
        </w:rPr>
        <w:t xml:space="preserve">Instrucciones a los </w:t>
      </w:r>
      <w:r w:rsidR="00D96894" w:rsidRPr="00E01D26">
        <w:rPr>
          <w:rFonts w:cs="Arial"/>
          <w:i w:val="0"/>
        </w:rPr>
        <w:t>participantes</w:t>
      </w:r>
      <w:r w:rsidRPr="00E01D26">
        <w:rPr>
          <w:rFonts w:cs="Arial"/>
          <w:i w:val="0"/>
        </w:rPr>
        <w:t>.</w:t>
      </w:r>
    </w:p>
    <w:p w14:paraId="30903CD0" w14:textId="77777777" w:rsidR="00043725" w:rsidRPr="00E01D26" w:rsidRDefault="00043725" w:rsidP="001E7B6A">
      <w:pPr>
        <w:tabs>
          <w:tab w:val="left" w:pos="720"/>
        </w:tabs>
        <w:ind w:left="1152" w:hanging="432"/>
        <w:jc w:val="both"/>
        <w:rPr>
          <w:rFonts w:cs="Arial"/>
          <w:i w:val="0"/>
        </w:rPr>
      </w:pPr>
    </w:p>
    <w:p w14:paraId="2879D4A0" w14:textId="77777777" w:rsidR="00043725" w:rsidRPr="00E01D26" w:rsidRDefault="00043725" w:rsidP="00E6733B">
      <w:pPr>
        <w:numPr>
          <w:ilvl w:val="0"/>
          <w:numId w:val="3"/>
        </w:numPr>
        <w:ind w:left="1152" w:hanging="432"/>
        <w:jc w:val="both"/>
        <w:rPr>
          <w:rFonts w:cs="Arial"/>
          <w:i w:val="0"/>
        </w:rPr>
      </w:pPr>
      <w:r w:rsidRPr="00E01D26">
        <w:rPr>
          <w:rFonts w:cs="Arial"/>
          <w:i w:val="0"/>
        </w:rPr>
        <w:t>Parte técnica: Formatos, modelos de escritos y guías de llenado.</w:t>
      </w:r>
    </w:p>
    <w:p w14:paraId="64DEC887" w14:textId="77777777" w:rsidR="00043725" w:rsidRPr="00E01D26" w:rsidRDefault="00043725" w:rsidP="001E7B6A">
      <w:pPr>
        <w:tabs>
          <w:tab w:val="left" w:pos="1134"/>
        </w:tabs>
        <w:ind w:left="1152" w:hanging="432"/>
        <w:jc w:val="both"/>
        <w:rPr>
          <w:rFonts w:cs="Arial"/>
          <w:i w:val="0"/>
        </w:rPr>
      </w:pPr>
    </w:p>
    <w:p w14:paraId="51BFCB0B" w14:textId="77777777" w:rsidR="00043725" w:rsidRPr="00E01D26" w:rsidRDefault="00043725" w:rsidP="00E6733B">
      <w:pPr>
        <w:numPr>
          <w:ilvl w:val="0"/>
          <w:numId w:val="3"/>
        </w:numPr>
        <w:tabs>
          <w:tab w:val="left" w:pos="1134"/>
        </w:tabs>
        <w:ind w:left="1152" w:hanging="432"/>
        <w:jc w:val="both"/>
        <w:rPr>
          <w:rFonts w:cs="Arial"/>
          <w:i w:val="0"/>
        </w:rPr>
      </w:pPr>
      <w:r w:rsidRPr="00E01D26">
        <w:rPr>
          <w:rFonts w:cs="Arial"/>
          <w:i w:val="0"/>
        </w:rPr>
        <w:t>Parte económica: Formatos, modelos de escritos y guías de llenado.</w:t>
      </w:r>
    </w:p>
    <w:p w14:paraId="45DD4355" w14:textId="77777777" w:rsidR="00043725" w:rsidRPr="00E01D26" w:rsidRDefault="00043725" w:rsidP="001E7B6A">
      <w:pPr>
        <w:tabs>
          <w:tab w:val="left" w:pos="1134"/>
        </w:tabs>
        <w:ind w:left="1152" w:hanging="432"/>
        <w:jc w:val="both"/>
        <w:rPr>
          <w:rFonts w:cs="Arial"/>
          <w:i w:val="0"/>
        </w:rPr>
      </w:pPr>
    </w:p>
    <w:p w14:paraId="546CE1A7" w14:textId="77777777" w:rsidR="00043725" w:rsidRPr="00E01D26" w:rsidRDefault="00043725" w:rsidP="00E6733B">
      <w:pPr>
        <w:numPr>
          <w:ilvl w:val="0"/>
          <w:numId w:val="3"/>
        </w:numPr>
        <w:tabs>
          <w:tab w:val="left" w:pos="1134"/>
        </w:tabs>
        <w:ind w:left="1152" w:hanging="432"/>
        <w:jc w:val="both"/>
        <w:rPr>
          <w:rFonts w:cs="Arial"/>
          <w:i w:val="0"/>
        </w:rPr>
      </w:pPr>
      <w:r w:rsidRPr="00E01D26">
        <w:rPr>
          <w:rFonts w:cs="Arial"/>
          <w:i w:val="0"/>
        </w:rPr>
        <w:lastRenderedPageBreak/>
        <w:t>Proyectos arquitectónicos y de Ingeniería, normas de calidad de los materiales y especificaciones generales y particulares de construcción, aplicables (Solo disponibles en el domicilio de la Convocante).</w:t>
      </w:r>
    </w:p>
    <w:p w14:paraId="7019B256" w14:textId="77777777" w:rsidR="00043725" w:rsidRPr="00E01D26" w:rsidRDefault="00043725" w:rsidP="001E7B6A">
      <w:pPr>
        <w:tabs>
          <w:tab w:val="left" w:pos="1134"/>
        </w:tabs>
        <w:ind w:left="1152" w:hanging="432"/>
        <w:jc w:val="both"/>
        <w:rPr>
          <w:rFonts w:cs="Arial"/>
          <w:i w:val="0"/>
        </w:rPr>
      </w:pPr>
    </w:p>
    <w:p w14:paraId="24DB71F3" w14:textId="77777777" w:rsidR="00043725" w:rsidRPr="00E01D26" w:rsidRDefault="00043725" w:rsidP="00E6733B">
      <w:pPr>
        <w:numPr>
          <w:ilvl w:val="0"/>
          <w:numId w:val="3"/>
        </w:numPr>
        <w:tabs>
          <w:tab w:val="left" w:pos="1148"/>
        </w:tabs>
        <w:ind w:left="1152" w:hanging="432"/>
        <w:jc w:val="both"/>
        <w:rPr>
          <w:rFonts w:cs="Arial"/>
          <w:i w:val="0"/>
        </w:rPr>
      </w:pPr>
      <w:r w:rsidRPr="00E01D26">
        <w:rPr>
          <w:rFonts w:cs="Arial"/>
          <w:i w:val="0"/>
        </w:rPr>
        <w:t>Catálogo de conceptos.</w:t>
      </w:r>
    </w:p>
    <w:p w14:paraId="11AF2F8D" w14:textId="77777777" w:rsidR="00043725" w:rsidRPr="00E01D26" w:rsidRDefault="00043725" w:rsidP="001E7B6A">
      <w:pPr>
        <w:tabs>
          <w:tab w:val="left" w:pos="1148"/>
        </w:tabs>
        <w:ind w:left="1152" w:hanging="432"/>
        <w:jc w:val="both"/>
        <w:rPr>
          <w:rFonts w:cs="Arial"/>
          <w:i w:val="0"/>
        </w:rPr>
      </w:pPr>
    </w:p>
    <w:p w14:paraId="08BFF783" w14:textId="77777777" w:rsidR="00043725" w:rsidRPr="00E01D26" w:rsidRDefault="00043725" w:rsidP="00E6733B">
      <w:pPr>
        <w:numPr>
          <w:ilvl w:val="0"/>
          <w:numId w:val="3"/>
        </w:numPr>
        <w:tabs>
          <w:tab w:val="left" w:pos="1134"/>
        </w:tabs>
        <w:ind w:left="1152" w:hanging="432"/>
        <w:jc w:val="both"/>
        <w:rPr>
          <w:rFonts w:cs="Arial"/>
          <w:i w:val="0"/>
        </w:rPr>
      </w:pPr>
      <w:r w:rsidRPr="00E01D26">
        <w:rPr>
          <w:rFonts w:cs="Arial"/>
          <w:i w:val="0"/>
        </w:rPr>
        <w:t xml:space="preserve">Acta(s) de la(s) junta(s) de aclaraciones, documentos de aclaración y/o modificación que se generen. </w:t>
      </w:r>
    </w:p>
    <w:p w14:paraId="47871469" w14:textId="77777777" w:rsidR="00043725" w:rsidRPr="00E01D26" w:rsidRDefault="00043725" w:rsidP="001E7B6A">
      <w:pPr>
        <w:tabs>
          <w:tab w:val="left" w:pos="1134"/>
        </w:tabs>
        <w:ind w:left="1152" w:hanging="432"/>
        <w:jc w:val="both"/>
        <w:rPr>
          <w:rFonts w:cs="Arial"/>
          <w:i w:val="0"/>
        </w:rPr>
      </w:pPr>
    </w:p>
    <w:p w14:paraId="2426E659" w14:textId="3D3E40B3" w:rsidR="00043725" w:rsidRPr="00E01D26" w:rsidRDefault="00043725" w:rsidP="001E7B6A">
      <w:pPr>
        <w:tabs>
          <w:tab w:val="left" w:pos="9356"/>
        </w:tabs>
        <w:jc w:val="both"/>
        <w:rPr>
          <w:rFonts w:cs="Arial"/>
          <w:i w:val="0"/>
        </w:rPr>
      </w:pPr>
      <w:r w:rsidRPr="00E01D26">
        <w:rPr>
          <w:rFonts w:cs="Arial"/>
          <w:i w:val="0"/>
        </w:rPr>
        <w:t xml:space="preserve">El </w:t>
      </w:r>
      <w:r w:rsidR="00D96894" w:rsidRPr="00E01D26">
        <w:rPr>
          <w:rFonts w:cs="Arial"/>
          <w:i w:val="0"/>
        </w:rPr>
        <w:t>participante</w:t>
      </w:r>
      <w:r w:rsidRPr="00E01D26">
        <w:rPr>
          <w:rFonts w:cs="Arial"/>
          <w:i w:val="0"/>
        </w:rPr>
        <w:t xml:space="preserve"> deberá examinar bajo su responsabilidad todas las instrucciones, formatos, condiciones y especificaciones que </w:t>
      </w:r>
      <w:r w:rsidRPr="00E01D26">
        <w:rPr>
          <w:rFonts w:cs="Arial"/>
          <w:bCs/>
          <w:i w:val="0"/>
        </w:rPr>
        <w:t>se incluyen</w:t>
      </w:r>
      <w:r w:rsidRPr="00E01D26">
        <w:rPr>
          <w:rFonts w:cs="Arial"/>
          <w:i w:val="0"/>
        </w:rPr>
        <w:t xml:space="preserve"> en esta Convocatoria </w:t>
      </w:r>
      <w:r w:rsidRPr="00E01D26">
        <w:rPr>
          <w:rFonts w:cs="Arial"/>
          <w:bCs/>
          <w:i w:val="0"/>
        </w:rPr>
        <w:t>para que</w:t>
      </w:r>
      <w:r w:rsidRPr="00E01D26">
        <w:rPr>
          <w:rFonts w:cs="Arial"/>
          <w:i w:val="0"/>
        </w:rPr>
        <w:t xml:space="preserve"> no </w:t>
      </w:r>
      <w:r w:rsidRPr="00E01D26">
        <w:rPr>
          <w:rFonts w:cs="Arial"/>
          <w:bCs/>
          <w:i w:val="0"/>
        </w:rPr>
        <w:t>incurra</w:t>
      </w:r>
      <w:r w:rsidRPr="00E01D26">
        <w:rPr>
          <w:rFonts w:cs="Arial"/>
          <w:i w:val="0"/>
        </w:rPr>
        <w:t xml:space="preserve"> en alguno de los motivos señalados en el punto 5.3, donde se precisan las causas por las que puede ser desechada la proposición.</w:t>
      </w:r>
    </w:p>
    <w:p w14:paraId="4BE2BA8A" w14:textId="77777777" w:rsidR="00E80AC1" w:rsidRPr="00E01D26" w:rsidRDefault="00E80AC1" w:rsidP="001E7B6A">
      <w:pPr>
        <w:tabs>
          <w:tab w:val="left" w:pos="9356"/>
        </w:tabs>
        <w:jc w:val="both"/>
        <w:rPr>
          <w:rFonts w:cs="Arial"/>
          <w:i w:val="0"/>
        </w:rPr>
      </w:pPr>
    </w:p>
    <w:p w14:paraId="035FB4E2" w14:textId="77777777" w:rsidR="00043725" w:rsidRPr="00E01D26" w:rsidRDefault="00043725" w:rsidP="001E7B6A">
      <w:pPr>
        <w:jc w:val="both"/>
        <w:rPr>
          <w:rFonts w:cs="Arial"/>
          <w:i w:val="0"/>
        </w:rPr>
      </w:pPr>
    </w:p>
    <w:p w14:paraId="09AAFFB2" w14:textId="7BF61B68" w:rsidR="00043725" w:rsidRPr="00E01D26" w:rsidRDefault="00D96894" w:rsidP="001E7B6A">
      <w:pPr>
        <w:ind w:left="567" w:right="360" w:hanging="567"/>
        <w:jc w:val="both"/>
        <w:rPr>
          <w:rFonts w:cs="Arial"/>
        </w:rPr>
      </w:pPr>
      <w:r w:rsidRPr="00E01D26">
        <w:rPr>
          <w:rFonts w:cs="Arial"/>
          <w:b/>
          <w:i w:val="0"/>
        </w:rPr>
        <w:t>3</w:t>
      </w:r>
      <w:r w:rsidRPr="00E01D26">
        <w:rPr>
          <w:rFonts w:cs="Arial"/>
          <w:b/>
          <w:i w:val="0"/>
        </w:rPr>
        <w:tab/>
        <w:t>MODIFICACIONES DE LAS BASES.</w:t>
      </w:r>
    </w:p>
    <w:p w14:paraId="00200EFC" w14:textId="77777777" w:rsidR="00043725" w:rsidRPr="00E01D26" w:rsidRDefault="00043725" w:rsidP="001E7B6A">
      <w:pPr>
        <w:tabs>
          <w:tab w:val="left" w:pos="9356"/>
        </w:tabs>
        <w:jc w:val="both"/>
        <w:rPr>
          <w:rFonts w:cs="Arial"/>
          <w:i w:val="0"/>
        </w:rPr>
      </w:pPr>
    </w:p>
    <w:p w14:paraId="2C99F2DE" w14:textId="2379D04D" w:rsidR="00043725" w:rsidRPr="00E01D26" w:rsidRDefault="00D96894" w:rsidP="001E7B6A">
      <w:pPr>
        <w:tabs>
          <w:tab w:val="left" w:pos="9356"/>
        </w:tabs>
        <w:jc w:val="both"/>
        <w:rPr>
          <w:rFonts w:cs="Arial"/>
          <w:bCs/>
          <w:i w:val="0"/>
        </w:rPr>
      </w:pPr>
      <w:r w:rsidRPr="00E01D26">
        <w:rPr>
          <w:rFonts w:cs="Arial"/>
          <w:bCs/>
          <w:i w:val="0"/>
        </w:rPr>
        <w:t xml:space="preserve">La Comisión de Agua Potable y Alcantarillado del Estado de Quintana Roo  podrá modificar el contenido de esta invitación, en los términos del artículo 34 de la Ley, Las dependencias y entidades, siempre que ello no tenga por objeto limitar el número de </w:t>
      </w:r>
      <w:r w:rsidR="00905AF6" w:rsidRPr="00E01D26">
        <w:rPr>
          <w:rFonts w:cs="Arial"/>
          <w:bCs/>
          <w:i w:val="0"/>
        </w:rPr>
        <w:t>concursante</w:t>
      </w:r>
      <w:r w:rsidRPr="00E01D26">
        <w:rPr>
          <w:rFonts w:cs="Arial"/>
          <w:bCs/>
          <w:i w:val="0"/>
        </w:rPr>
        <w:t>s, podrán modif</w:t>
      </w:r>
      <w:r w:rsidR="009029E8" w:rsidRPr="00E01D26">
        <w:rPr>
          <w:rFonts w:cs="Arial"/>
          <w:bCs/>
          <w:i w:val="0"/>
        </w:rPr>
        <w:t>icar aspectos establecidos en las bases de este procedimiento</w:t>
      </w:r>
      <w:r w:rsidRPr="00E01D26">
        <w:rPr>
          <w:rFonts w:cs="Arial"/>
          <w:bCs/>
          <w:i w:val="0"/>
        </w:rPr>
        <w:t>, a más tardar al séptimo día natural previo a la fecha del acto de presentación y apertura de proposiciones, debiendo difundir dichas modificaciones en la Plataforma, a más tardar el día hábil siguiente a aquél en que se efectúen.</w:t>
      </w:r>
    </w:p>
    <w:p w14:paraId="77CD8234" w14:textId="77777777" w:rsidR="00D96894" w:rsidRPr="00E01D26" w:rsidRDefault="00D96894" w:rsidP="001E7B6A">
      <w:pPr>
        <w:tabs>
          <w:tab w:val="left" w:pos="9356"/>
        </w:tabs>
        <w:jc w:val="both"/>
        <w:rPr>
          <w:rFonts w:cs="Arial"/>
          <w:i w:val="0"/>
        </w:rPr>
      </w:pPr>
    </w:p>
    <w:p w14:paraId="27B2038F" w14:textId="399266B9" w:rsidR="00043725" w:rsidRPr="00E01D26" w:rsidRDefault="00043725" w:rsidP="009029E8">
      <w:pPr>
        <w:pStyle w:val="Sangra2detindependiente1"/>
        <w:tabs>
          <w:tab w:val="left" w:pos="9356"/>
        </w:tabs>
        <w:ind w:left="0"/>
        <w:rPr>
          <w:rFonts w:cs="Arial"/>
          <w:b w:val="0"/>
          <w:bCs/>
          <w:sz w:val="20"/>
          <w:lang w:val="es-MX"/>
        </w:rPr>
      </w:pPr>
      <w:r w:rsidRPr="00E01D26">
        <w:rPr>
          <w:rFonts w:cs="Arial"/>
          <w:b w:val="0"/>
          <w:bCs/>
          <w:sz w:val="20"/>
          <w:lang w:val="es-MX"/>
        </w:rPr>
        <w:t xml:space="preserve">Las modificaciones que se generen en </w:t>
      </w:r>
      <w:r w:rsidRPr="00E01D26">
        <w:rPr>
          <w:rFonts w:cs="Arial"/>
          <w:b w:val="0"/>
          <w:sz w:val="20"/>
          <w:lang w:val="es-MX"/>
        </w:rPr>
        <w:t xml:space="preserve">la(s) junta(s) </w:t>
      </w:r>
      <w:r w:rsidRPr="00E01D26">
        <w:rPr>
          <w:rFonts w:cs="Arial"/>
          <w:b w:val="0"/>
          <w:bCs/>
          <w:sz w:val="20"/>
          <w:lang w:val="es-MX"/>
        </w:rPr>
        <w:t xml:space="preserve">de aclaraciones o con motivo de las preguntas adicionales, serán de observancia obligatoria para los </w:t>
      </w:r>
      <w:r w:rsidR="009029E8" w:rsidRPr="00E01D26">
        <w:rPr>
          <w:rFonts w:cs="Arial"/>
          <w:b w:val="0"/>
          <w:bCs/>
          <w:sz w:val="20"/>
          <w:lang w:val="es-MX"/>
        </w:rPr>
        <w:t xml:space="preserve">participantes; </w:t>
      </w:r>
      <w:r w:rsidR="009029E8" w:rsidRPr="00E01D26">
        <w:rPr>
          <w:rFonts w:cs="Arial"/>
          <w:b w:val="0"/>
          <w:i/>
          <w:sz w:val="20"/>
        </w:rPr>
        <w:t xml:space="preserve">Cualquier modificación </w:t>
      </w:r>
      <w:r w:rsidRPr="00E01D26">
        <w:rPr>
          <w:rFonts w:cs="Arial"/>
          <w:b w:val="0"/>
          <w:i/>
          <w:sz w:val="20"/>
        </w:rPr>
        <w:t>derivada del resultado de la(s) junta(s) de aclaración(es), será consi</w:t>
      </w:r>
      <w:r w:rsidR="00D96894" w:rsidRPr="00E01D26">
        <w:rPr>
          <w:rFonts w:cs="Arial"/>
          <w:b w:val="0"/>
          <w:i/>
          <w:sz w:val="20"/>
        </w:rPr>
        <w:t xml:space="preserve">derada como parte integrante del </w:t>
      </w:r>
      <w:r w:rsidR="009029E8" w:rsidRPr="00E01D26">
        <w:rPr>
          <w:rFonts w:cs="Arial"/>
          <w:b w:val="0"/>
          <w:i/>
          <w:sz w:val="20"/>
        </w:rPr>
        <w:t>procedimiento</w:t>
      </w:r>
      <w:r w:rsidR="00D96894" w:rsidRPr="00E01D26">
        <w:rPr>
          <w:rFonts w:cs="Arial"/>
          <w:b w:val="0"/>
          <w:i/>
          <w:sz w:val="20"/>
        </w:rPr>
        <w:t xml:space="preserve"> de invitación.</w:t>
      </w:r>
    </w:p>
    <w:p w14:paraId="733F5618" w14:textId="77777777" w:rsidR="00043725" w:rsidRPr="00E01D26" w:rsidRDefault="00043725" w:rsidP="001E7B6A">
      <w:pPr>
        <w:jc w:val="both"/>
        <w:rPr>
          <w:rFonts w:cs="Arial"/>
          <w:b/>
          <w:i w:val="0"/>
        </w:rPr>
      </w:pPr>
    </w:p>
    <w:p w14:paraId="4E5F204F" w14:textId="77777777" w:rsidR="00043725" w:rsidRPr="00E01D26" w:rsidRDefault="00043725" w:rsidP="001E7B6A">
      <w:pPr>
        <w:pStyle w:val="Textoindependiente31"/>
        <w:tabs>
          <w:tab w:val="left" w:pos="9639"/>
        </w:tabs>
        <w:rPr>
          <w:rFonts w:cs="Arial"/>
          <w:i w:val="0"/>
          <w:sz w:val="20"/>
          <w:lang w:val="es-MX"/>
        </w:rPr>
      </w:pPr>
    </w:p>
    <w:p w14:paraId="32674DC4" w14:textId="77777777" w:rsidR="00043725" w:rsidRPr="00E01D26" w:rsidRDefault="00043725" w:rsidP="001E7B6A">
      <w:pPr>
        <w:ind w:left="567" w:right="360" w:hanging="567"/>
        <w:jc w:val="both"/>
        <w:rPr>
          <w:rFonts w:cs="Arial"/>
          <w:b/>
          <w:i w:val="0"/>
        </w:rPr>
      </w:pPr>
      <w:r w:rsidRPr="00E01D26">
        <w:rPr>
          <w:rFonts w:cs="Arial"/>
          <w:b/>
          <w:i w:val="0"/>
        </w:rPr>
        <w:t>4</w:t>
      </w:r>
      <w:r w:rsidRPr="00E01D26">
        <w:rPr>
          <w:rFonts w:cs="Arial"/>
          <w:b/>
          <w:i w:val="0"/>
        </w:rPr>
        <w:tab/>
        <w:t>PREPARACIÓN DE LA PROPOSICIÓN.</w:t>
      </w:r>
    </w:p>
    <w:p w14:paraId="401F3497" w14:textId="77777777" w:rsidR="00043725" w:rsidRPr="00E01D26" w:rsidRDefault="00043725" w:rsidP="001E7B6A">
      <w:pPr>
        <w:tabs>
          <w:tab w:val="left" w:pos="9356"/>
        </w:tabs>
        <w:jc w:val="both"/>
        <w:rPr>
          <w:rFonts w:cs="Arial"/>
          <w:i w:val="0"/>
        </w:rPr>
      </w:pPr>
    </w:p>
    <w:p w14:paraId="08315D46" w14:textId="34205D05" w:rsidR="00043725" w:rsidRPr="00E01D26" w:rsidRDefault="00043725" w:rsidP="001E7B6A">
      <w:pPr>
        <w:pStyle w:val="Textoindependiente2"/>
        <w:tabs>
          <w:tab w:val="left" w:pos="9356"/>
        </w:tabs>
        <w:rPr>
          <w:rFonts w:cs="Arial"/>
          <w:i w:val="0"/>
          <w:u w:val="none"/>
          <w:lang w:val="es-MX"/>
        </w:rPr>
      </w:pPr>
      <w:r w:rsidRPr="00E01D26">
        <w:rPr>
          <w:rFonts w:cs="Arial"/>
          <w:b w:val="0"/>
          <w:i w:val="0"/>
          <w:u w:val="none"/>
          <w:lang w:val="es-MX"/>
        </w:rPr>
        <w:t xml:space="preserve">Las proposiciones serán enviadas a través del </w:t>
      </w:r>
      <w:r w:rsidR="004A5815" w:rsidRPr="00E01D26">
        <w:rPr>
          <w:rFonts w:cs="Arial"/>
          <w:b w:val="0"/>
          <w:i w:val="0"/>
          <w:u w:val="none"/>
          <w:lang w:val="es-MX"/>
        </w:rPr>
        <w:t xml:space="preserve">Plataforma Digital de Contrataciones Públicas de la Administración Pública </w:t>
      </w:r>
      <w:r w:rsidR="005D4EF4" w:rsidRPr="00E01D26">
        <w:rPr>
          <w:rFonts w:cs="Arial"/>
          <w:b w:val="0"/>
          <w:i w:val="0"/>
          <w:u w:val="none"/>
          <w:lang w:val="es-MX"/>
        </w:rPr>
        <w:t>Federal (</w:t>
      </w:r>
      <w:r w:rsidR="004A5815" w:rsidRPr="00E01D26">
        <w:rPr>
          <w:rFonts w:cs="Arial"/>
          <w:b w:val="0"/>
          <w:i w:val="0"/>
          <w:u w:val="none"/>
          <w:lang w:val="es-MX"/>
        </w:rPr>
        <w:t>Compras MX</w:t>
      </w:r>
      <w:r w:rsidRPr="00E01D26">
        <w:rPr>
          <w:rFonts w:cs="Arial"/>
          <w:b w:val="0"/>
          <w:i w:val="0"/>
          <w:u w:val="none"/>
          <w:lang w:val="es-MX"/>
        </w:rPr>
        <w:t xml:space="preserve">), para que puedan ser abiertas en el acto de presentación y apertura de proposiciones, mediante la entrega en un solo archivo electrónico en el que se contengan las proposiciones, claramente </w:t>
      </w:r>
      <w:r w:rsidR="009029E8" w:rsidRPr="00E01D26">
        <w:rPr>
          <w:rFonts w:cs="Arial"/>
          <w:b w:val="0"/>
          <w:i w:val="0"/>
          <w:u w:val="none"/>
          <w:lang w:val="es-MX"/>
        </w:rPr>
        <w:t xml:space="preserve">identificado con la clave de invitación </w:t>
      </w:r>
      <w:r w:rsidRPr="00E01D26">
        <w:rPr>
          <w:rFonts w:cs="Arial"/>
          <w:b w:val="0"/>
          <w:i w:val="0"/>
          <w:u w:val="none"/>
          <w:lang w:val="es-MX"/>
        </w:rPr>
        <w:t xml:space="preserve">objeto de la obra </w:t>
      </w:r>
      <w:r w:rsidR="009029E8" w:rsidRPr="00E01D26">
        <w:rPr>
          <w:rFonts w:cs="Arial"/>
          <w:b w:val="0"/>
          <w:i w:val="0"/>
          <w:u w:val="none"/>
          <w:lang w:val="es-MX"/>
        </w:rPr>
        <w:t>y el nombre o razón social del participante</w:t>
      </w:r>
      <w:r w:rsidRPr="00E01D26">
        <w:rPr>
          <w:rFonts w:cs="Arial"/>
          <w:b w:val="0"/>
          <w:i w:val="0"/>
          <w:u w:val="none"/>
          <w:lang w:val="es-MX"/>
        </w:rPr>
        <w:t>.</w:t>
      </w:r>
    </w:p>
    <w:p w14:paraId="68D406CA" w14:textId="77777777" w:rsidR="00043725" w:rsidRPr="00E01D26" w:rsidRDefault="00043725" w:rsidP="001E7B6A">
      <w:pPr>
        <w:pStyle w:val="Textoindependiente2"/>
        <w:tabs>
          <w:tab w:val="left" w:pos="9356"/>
        </w:tabs>
        <w:rPr>
          <w:rFonts w:cs="Arial"/>
          <w:b w:val="0"/>
          <w:i w:val="0"/>
          <w:u w:val="none"/>
          <w:lang w:val="es-MX"/>
        </w:rPr>
      </w:pPr>
    </w:p>
    <w:p w14:paraId="291574B6" w14:textId="77777777" w:rsidR="00043725" w:rsidRPr="00E01D26" w:rsidRDefault="00043725" w:rsidP="001E7B6A">
      <w:pPr>
        <w:pStyle w:val="Textoindependiente2"/>
        <w:tabs>
          <w:tab w:val="left" w:pos="9356"/>
        </w:tabs>
        <w:rPr>
          <w:rFonts w:cs="Arial"/>
          <w:b w:val="0"/>
          <w:i w:val="0"/>
          <w:u w:val="none"/>
          <w:lang w:val="es-MX"/>
        </w:rPr>
      </w:pPr>
      <w:r w:rsidRPr="00E01D26">
        <w:rPr>
          <w:rFonts w:cs="Arial"/>
          <w:b w:val="0"/>
          <w:i w:val="0"/>
          <w:u w:val="none"/>
          <w:lang w:val="es-MX"/>
        </w:rPr>
        <w:t>En sustitución de la firma autógrafa, deberán emplear la firma electrónica avanzada que emite el Servicio de Administración Tributaria para el cumplimiento de sus obligaciones fiscales, la cual producirá los mismos efectos que las leyes otorgan a los documentos correspondientes y, en consecuencia, tendrá el mismo valor probatorio.</w:t>
      </w:r>
    </w:p>
    <w:p w14:paraId="372B313A" w14:textId="77777777" w:rsidR="00043725" w:rsidRPr="00E01D26" w:rsidRDefault="00043725" w:rsidP="001E7B6A">
      <w:pPr>
        <w:pStyle w:val="Textoindependiente2"/>
        <w:tabs>
          <w:tab w:val="left" w:pos="9356"/>
        </w:tabs>
        <w:rPr>
          <w:rFonts w:cs="Arial"/>
          <w:b w:val="0"/>
          <w:i w:val="0"/>
          <w:u w:val="none"/>
          <w:lang w:val="es-MX"/>
        </w:rPr>
      </w:pPr>
    </w:p>
    <w:p w14:paraId="0F0C4003" w14:textId="7251D3D1" w:rsidR="00043725" w:rsidRPr="00E01D26" w:rsidRDefault="00043725" w:rsidP="001E7B6A">
      <w:pPr>
        <w:pStyle w:val="Texto0"/>
        <w:spacing w:after="0" w:line="240" w:lineRule="auto"/>
        <w:ind w:firstLine="0"/>
        <w:rPr>
          <w:i w:val="0"/>
          <w:sz w:val="20"/>
          <w:szCs w:val="20"/>
        </w:rPr>
      </w:pPr>
      <w:r w:rsidRPr="00E01D26">
        <w:rPr>
          <w:i w:val="0"/>
          <w:sz w:val="20"/>
          <w:szCs w:val="20"/>
        </w:rPr>
        <w:t xml:space="preserve">Cuando el documento sea el archivo del anexo completamente llenado no será necesario que tenga folio, pero mantiene continuidad con los demás documentos, la Comisión de Agua Potable y Alcantarillado del Estado de Quintana Roo no podrá desechar la proposición y el </w:t>
      </w:r>
      <w:r w:rsidR="009029E8" w:rsidRPr="00E01D26">
        <w:rPr>
          <w:i w:val="0"/>
          <w:sz w:val="20"/>
          <w:szCs w:val="20"/>
        </w:rPr>
        <w:t>participante</w:t>
      </w:r>
      <w:r w:rsidRPr="00E01D26">
        <w:rPr>
          <w:i w:val="0"/>
          <w:sz w:val="20"/>
          <w:szCs w:val="20"/>
        </w:rPr>
        <w:t xml:space="preserve"> a quien se le haya adjudicado el contrato, previo a su formalización, deberá firmar la totalidad de la documentación que integre su proposición.</w:t>
      </w:r>
    </w:p>
    <w:p w14:paraId="64006092" w14:textId="77777777" w:rsidR="00043725" w:rsidRPr="00E01D26" w:rsidRDefault="00043725" w:rsidP="001E7B6A">
      <w:pPr>
        <w:pStyle w:val="Texto0"/>
        <w:spacing w:after="0" w:line="240" w:lineRule="auto"/>
        <w:ind w:firstLine="0"/>
        <w:rPr>
          <w:b/>
          <w:i w:val="0"/>
          <w:sz w:val="20"/>
          <w:szCs w:val="20"/>
        </w:rPr>
      </w:pPr>
      <w:r w:rsidRPr="00E01D26">
        <w:rPr>
          <w:i w:val="0"/>
          <w:sz w:val="20"/>
          <w:szCs w:val="20"/>
        </w:rPr>
        <w:t xml:space="preserve"> </w:t>
      </w:r>
    </w:p>
    <w:p w14:paraId="7D85A4B1" w14:textId="4332CCFA" w:rsidR="00043725" w:rsidRPr="00E01D26" w:rsidRDefault="00043725" w:rsidP="001E7B6A">
      <w:pPr>
        <w:pStyle w:val="Textoindependiente2"/>
        <w:tabs>
          <w:tab w:val="left" w:pos="9356"/>
        </w:tabs>
        <w:rPr>
          <w:rFonts w:cs="Arial"/>
          <w:u w:val="none"/>
          <w:lang w:val="es-MX"/>
        </w:rPr>
      </w:pPr>
      <w:r w:rsidRPr="00E01D26">
        <w:rPr>
          <w:rFonts w:cs="Arial"/>
          <w:u w:val="none"/>
          <w:lang w:val="es-MX"/>
        </w:rPr>
        <w:t xml:space="preserve">Los </w:t>
      </w:r>
      <w:r w:rsidR="009029E8" w:rsidRPr="00E01D26">
        <w:rPr>
          <w:rFonts w:cs="Arial"/>
          <w:u w:val="none"/>
          <w:lang w:val="es-MX"/>
        </w:rPr>
        <w:t>participantes</w:t>
      </w:r>
      <w:r w:rsidRPr="00E01D26">
        <w:rPr>
          <w:rFonts w:cs="Arial"/>
          <w:u w:val="none"/>
          <w:lang w:val="es-MX"/>
        </w:rPr>
        <w:t xml:space="preserve"> son los únicos responsables de que sus proposiciones sean entregadas en tiempo y forma para ser abiertas en el acto de presentación y apertura de proposiciones. </w:t>
      </w:r>
    </w:p>
    <w:p w14:paraId="0B0C0A79" w14:textId="604AFA16" w:rsidR="00043725" w:rsidRPr="00E01D26" w:rsidRDefault="00043725" w:rsidP="001E7B6A">
      <w:pPr>
        <w:tabs>
          <w:tab w:val="left" w:pos="9356"/>
        </w:tabs>
        <w:jc w:val="both"/>
        <w:rPr>
          <w:rFonts w:cs="Arial"/>
          <w:i w:val="0"/>
        </w:rPr>
      </w:pPr>
    </w:p>
    <w:p w14:paraId="67FA7449" w14:textId="4F701C18" w:rsidR="00043725" w:rsidRPr="00E01D26" w:rsidRDefault="00043725" w:rsidP="001E7B6A">
      <w:pPr>
        <w:pStyle w:val="Textoindependiente2"/>
        <w:tabs>
          <w:tab w:val="left" w:pos="9356"/>
        </w:tabs>
        <w:rPr>
          <w:rFonts w:cs="Arial"/>
          <w:b w:val="0"/>
          <w:i w:val="0"/>
          <w:u w:val="none"/>
          <w:lang w:val="es-MX"/>
        </w:rPr>
      </w:pPr>
      <w:r w:rsidRPr="00E01D26">
        <w:rPr>
          <w:rFonts w:cs="Arial"/>
          <w:i w:val="0"/>
          <w:lang w:val="es-MX"/>
        </w:rPr>
        <w:t xml:space="preserve">En el caso de que el </w:t>
      </w:r>
      <w:proofErr w:type="spellStart"/>
      <w:r w:rsidR="009029E8" w:rsidRPr="00E01D26">
        <w:rPr>
          <w:rFonts w:cs="Arial"/>
          <w:i w:val="0"/>
          <w:lang w:val="es-MX"/>
        </w:rPr>
        <w:t>pariticpante</w:t>
      </w:r>
      <w:proofErr w:type="spellEnd"/>
      <w:r w:rsidRPr="00E01D26">
        <w:rPr>
          <w:rFonts w:cs="Arial"/>
          <w:i w:val="0"/>
          <w:lang w:val="es-MX"/>
        </w:rPr>
        <w:t xml:space="preserv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E4BF46E" w14:textId="541B23B6" w:rsidR="00043725" w:rsidRPr="00E01D26" w:rsidRDefault="00043725" w:rsidP="001E7B6A">
      <w:pPr>
        <w:tabs>
          <w:tab w:val="left" w:pos="9356"/>
        </w:tabs>
        <w:jc w:val="both"/>
        <w:rPr>
          <w:rFonts w:cs="Arial"/>
          <w:i w:val="0"/>
        </w:rPr>
      </w:pPr>
    </w:p>
    <w:p w14:paraId="12ECE69F" w14:textId="77777777" w:rsidR="00043725" w:rsidRPr="00E01D26" w:rsidRDefault="00043725" w:rsidP="001E7B6A">
      <w:pPr>
        <w:ind w:left="567" w:right="-23" w:hanging="567"/>
        <w:jc w:val="both"/>
        <w:rPr>
          <w:rFonts w:cs="Arial"/>
        </w:rPr>
      </w:pPr>
      <w:r w:rsidRPr="00E01D26">
        <w:rPr>
          <w:rFonts w:cs="Arial"/>
          <w:b/>
          <w:i w:val="0"/>
        </w:rPr>
        <w:t>4.1</w:t>
      </w:r>
      <w:r w:rsidRPr="00E01D26">
        <w:rPr>
          <w:rFonts w:cs="Arial"/>
          <w:b/>
          <w:i w:val="0"/>
        </w:rPr>
        <w:tab/>
        <w:t>ENTREGA DE LAS PROPOSICIONES EN EL ACTO DE PRESENTACIÓN Y APERTURA DE PROPOSICIONES.</w:t>
      </w:r>
    </w:p>
    <w:p w14:paraId="25582041" w14:textId="77777777" w:rsidR="00043725" w:rsidRPr="00E01D26" w:rsidRDefault="00043725" w:rsidP="001E7B6A">
      <w:pPr>
        <w:tabs>
          <w:tab w:val="left" w:pos="9356"/>
        </w:tabs>
        <w:jc w:val="both"/>
        <w:rPr>
          <w:rFonts w:cs="Arial"/>
          <w:i w:val="0"/>
        </w:rPr>
      </w:pPr>
    </w:p>
    <w:p w14:paraId="591B4BFD" w14:textId="3D820489" w:rsidR="009029E8" w:rsidRPr="00E01D26" w:rsidRDefault="009029E8" w:rsidP="009029E8">
      <w:pPr>
        <w:tabs>
          <w:tab w:val="left" w:pos="9356"/>
        </w:tabs>
        <w:jc w:val="both"/>
        <w:rPr>
          <w:rFonts w:cs="Arial"/>
          <w:i w:val="0"/>
        </w:rPr>
      </w:pPr>
      <w:r w:rsidRPr="00E01D26">
        <w:rPr>
          <w:rFonts w:cs="Arial"/>
          <w:i w:val="0"/>
        </w:rPr>
        <w:lastRenderedPageBreak/>
        <w:t xml:space="preserve">El señalamiento de que para intervenir en el acto de presentación y apertura de proposiciones bastará que los </w:t>
      </w:r>
      <w:r w:rsidR="00905AF6" w:rsidRPr="00E01D26">
        <w:rPr>
          <w:rFonts w:cs="Arial"/>
          <w:i w:val="0"/>
        </w:rPr>
        <w:t>participantes</w:t>
      </w:r>
      <w:r w:rsidRPr="00E01D26">
        <w:rPr>
          <w:rFonts w:cs="Arial"/>
          <w:i w:val="0"/>
        </w:rPr>
        <w:t xml:space="preserve"> presenten un escrito a través de la Plataforma en el cual su firmante manifieste, bajo protesta de decir verdad, que cuenta con facultades suficientes para comprometerse por sí o por su representada, sin que resulte necesario acreditar su personalidad jurídica.</w:t>
      </w:r>
    </w:p>
    <w:p w14:paraId="0B9D10B3" w14:textId="77777777" w:rsidR="00043725" w:rsidRPr="00E01D26" w:rsidRDefault="00043725" w:rsidP="001E7B6A">
      <w:pPr>
        <w:pStyle w:val="Sangra2detindependiente"/>
        <w:ind w:left="567" w:hanging="567"/>
        <w:rPr>
          <w:rFonts w:cs="Arial"/>
        </w:rPr>
      </w:pPr>
    </w:p>
    <w:p w14:paraId="23965B9A" w14:textId="77777777" w:rsidR="00043725" w:rsidRPr="00E01D26" w:rsidRDefault="00043725" w:rsidP="001E7B6A">
      <w:pPr>
        <w:pStyle w:val="Sangra2detindependiente"/>
        <w:ind w:left="567" w:hanging="567"/>
        <w:rPr>
          <w:rFonts w:cs="Arial"/>
        </w:rPr>
      </w:pPr>
      <w:r w:rsidRPr="00E01D26">
        <w:rPr>
          <w:rFonts w:cs="Arial"/>
        </w:rPr>
        <w:t>4.2</w:t>
      </w:r>
      <w:r w:rsidRPr="00E01D26">
        <w:rPr>
          <w:rFonts w:cs="Arial"/>
        </w:rPr>
        <w:tab/>
        <w:t>FORMA DE PRESENTACIÓN DE LAS PROPOSICIONES.</w:t>
      </w:r>
    </w:p>
    <w:p w14:paraId="5A44DBBD" w14:textId="676FEC97" w:rsidR="00043725" w:rsidRPr="00E01D26" w:rsidRDefault="00043725" w:rsidP="001E7B6A">
      <w:pPr>
        <w:tabs>
          <w:tab w:val="left" w:pos="9356"/>
        </w:tabs>
        <w:jc w:val="both"/>
        <w:rPr>
          <w:rFonts w:cs="Arial"/>
          <w:i w:val="0"/>
        </w:rPr>
      </w:pPr>
      <w:r w:rsidRPr="00E01D26">
        <w:rPr>
          <w:rFonts w:cs="Arial"/>
          <w:i w:val="0"/>
        </w:rPr>
        <w:t xml:space="preserve">La presentación de proposiciones por parte de los </w:t>
      </w:r>
      <w:r w:rsidR="00905AF6" w:rsidRPr="00E01D26">
        <w:rPr>
          <w:rFonts w:cs="Arial"/>
          <w:i w:val="0"/>
        </w:rPr>
        <w:t>concursante</w:t>
      </w:r>
      <w:r w:rsidRPr="00E01D26">
        <w:rPr>
          <w:rFonts w:cs="Arial"/>
          <w:i w:val="0"/>
        </w:rPr>
        <w:t xml:space="preserve">s debe ser completa, uniforme y ordenada, en atención a las características, complejidad y magnitud de los trabajos a realizar, y hacerse preferentemente en formato basado en los instructivos expedidos por esta convocante. </w:t>
      </w:r>
      <w:r w:rsidRPr="00E01D26">
        <w:rPr>
          <w:rFonts w:cs="Arial"/>
          <w:b/>
          <w:bCs/>
          <w:i w:val="0"/>
          <w:u w:val="single"/>
        </w:rPr>
        <w:t xml:space="preserve">En caso de que el </w:t>
      </w:r>
      <w:r w:rsidR="006D1C29" w:rsidRPr="00E01D26">
        <w:rPr>
          <w:rFonts w:cs="Arial"/>
          <w:b/>
          <w:bCs/>
          <w:i w:val="0"/>
          <w:u w:val="single"/>
        </w:rPr>
        <w:t>concursante</w:t>
      </w:r>
      <w:r w:rsidRPr="00E01D26">
        <w:rPr>
          <w:rFonts w:cs="Arial"/>
          <w:b/>
          <w:bCs/>
          <w:i w:val="0"/>
          <w:u w:val="single"/>
        </w:rPr>
        <w:t xml:space="preserve"> presente otro formato, este debe cumplir con cada uno de los requisitos exigidos por las convocantes</w:t>
      </w:r>
      <w:r w:rsidRPr="00E01D26">
        <w:rPr>
          <w:rFonts w:cs="Arial"/>
          <w:i w:val="0"/>
        </w:rPr>
        <w:t xml:space="preserve"> (Artículo 34 Fracción I, Reformada DOF 27 DE SEPTIEMBRE DE 2022 del Reglamento) las cuales serán enviadas a través del </w:t>
      </w:r>
      <w:r w:rsidR="004A5815" w:rsidRPr="00E01D26">
        <w:rPr>
          <w:rFonts w:cs="Arial"/>
          <w:i w:val="0"/>
        </w:rPr>
        <w:t xml:space="preserve">Plataforma Digital de Contrataciones Públicas de la Administración Pública Federal </w:t>
      </w:r>
      <w:r w:rsidRPr="00E01D26">
        <w:rPr>
          <w:rFonts w:cs="Arial"/>
          <w:i w:val="0"/>
        </w:rPr>
        <w:t>(</w:t>
      </w:r>
      <w:r w:rsidR="004A5815" w:rsidRPr="00E01D26">
        <w:rPr>
          <w:rFonts w:cs="Arial"/>
          <w:i w:val="0"/>
        </w:rPr>
        <w:t>Compras MX</w:t>
      </w:r>
      <w:r w:rsidRPr="00E01D26">
        <w:rPr>
          <w:rFonts w:cs="Arial"/>
          <w:i w:val="0"/>
        </w:rPr>
        <w:t>), y se sujetarán a lo siguiente:</w:t>
      </w:r>
    </w:p>
    <w:p w14:paraId="1EAED5BA" w14:textId="77777777" w:rsidR="00043725" w:rsidRPr="00E01D26" w:rsidRDefault="00043725" w:rsidP="001E7B6A">
      <w:pPr>
        <w:tabs>
          <w:tab w:val="left" w:pos="9356"/>
        </w:tabs>
        <w:jc w:val="both"/>
        <w:rPr>
          <w:rFonts w:cs="Arial"/>
          <w:i w:val="0"/>
        </w:rPr>
      </w:pPr>
    </w:p>
    <w:p w14:paraId="344A01E9" w14:textId="77777777" w:rsidR="00043725" w:rsidRPr="00E01D26" w:rsidRDefault="00043725" w:rsidP="001E7B6A">
      <w:pPr>
        <w:pStyle w:val="Textoindependiente2"/>
        <w:tabs>
          <w:tab w:val="left" w:pos="9356"/>
        </w:tabs>
        <w:rPr>
          <w:rFonts w:cs="Arial"/>
          <w:b w:val="0"/>
          <w:i w:val="0"/>
          <w:u w:val="none"/>
          <w:lang w:val="es-MX"/>
        </w:rPr>
      </w:pPr>
      <w:r w:rsidRPr="00E01D26">
        <w:rPr>
          <w:rFonts w:cs="Arial"/>
          <w:b w:val="0"/>
          <w:i w:val="0"/>
          <w:u w:val="none"/>
          <w:lang w:val="es-MX"/>
        </w:rPr>
        <w:t xml:space="preserve">Se tendrán como no presentadas las proposiciones y, en su caso, la documentación requerida, cuando el archivo electrónico en el que se contengan las proposiciones y/o demás información no pueda abrirse por tener </w:t>
      </w:r>
      <w:r w:rsidRPr="00E01D26">
        <w:rPr>
          <w:rFonts w:cs="Arial"/>
          <w:bCs/>
          <w:i w:val="0"/>
          <w:lang w:val="es-MX"/>
        </w:rPr>
        <w:t>algún virus informático</w:t>
      </w:r>
      <w:r w:rsidRPr="00E01D26">
        <w:rPr>
          <w:rFonts w:cs="Arial"/>
          <w:b w:val="0"/>
          <w:i w:val="0"/>
          <w:u w:val="none"/>
          <w:lang w:val="es-MX"/>
        </w:rPr>
        <w:t xml:space="preserve"> o por cualquier otra causa ajena a la Comisión de Agua Potable y Alcantarillado del Estado de Quintana Roo.</w:t>
      </w:r>
    </w:p>
    <w:p w14:paraId="16380A1C" w14:textId="77777777" w:rsidR="00043725" w:rsidRPr="00E01D26" w:rsidRDefault="00043725" w:rsidP="001E7B6A">
      <w:pPr>
        <w:pStyle w:val="Textoindependiente2"/>
        <w:tabs>
          <w:tab w:val="left" w:pos="9356"/>
        </w:tabs>
        <w:rPr>
          <w:rFonts w:cs="Arial"/>
          <w:b w:val="0"/>
          <w:i w:val="0"/>
          <w:u w:val="none"/>
          <w:lang w:val="es-MX"/>
        </w:rPr>
      </w:pPr>
    </w:p>
    <w:p w14:paraId="7EE88C11" w14:textId="17FA2F1F" w:rsidR="00043725" w:rsidRPr="00E01D26" w:rsidRDefault="00043725" w:rsidP="001E7B6A">
      <w:pPr>
        <w:pStyle w:val="Textoindependiente2"/>
        <w:tabs>
          <w:tab w:val="left" w:pos="9356"/>
        </w:tabs>
        <w:rPr>
          <w:rFonts w:cs="Arial"/>
          <w:b w:val="0"/>
          <w:i w:val="0"/>
          <w:u w:val="none"/>
          <w:lang w:val="es-MX"/>
        </w:rPr>
      </w:pPr>
      <w:r w:rsidRPr="00E01D26">
        <w:rPr>
          <w:rFonts w:cs="Arial"/>
          <w:b w:val="0"/>
          <w:i w:val="0"/>
          <w:u w:val="none"/>
          <w:lang w:val="es-MX"/>
        </w:rPr>
        <w:t>Cuando por causas ajenas al Sistema de Información Pública Gubernamental (</w:t>
      </w:r>
      <w:r w:rsidR="004A5815" w:rsidRPr="00E01D26">
        <w:rPr>
          <w:rFonts w:cs="Arial"/>
          <w:b w:val="0"/>
          <w:i w:val="0"/>
          <w:u w:val="none"/>
          <w:lang w:val="es-MX"/>
        </w:rPr>
        <w:t>Compras MX</w:t>
      </w:r>
      <w:r w:rsidRPr="00E01D26">
        <w:rPr>
          <w:rFonts w:cs="Arial"/>
          <w:b w:val="0"/>
          <w:i w:val="0"/>
          <w:u w:val="none"/>
          <w:lang w:val="es-MX"/>
        </w:rPr>
        <w:t>)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el Sistema de Información Pública Gubernamental (</w:t>
      </w:r>
      <w:r w:rsidR="004A5815" w:rsidRPr="00E01D26">
        <w:rPr>
          <w:rFonts w:cs="Arial"/>
          <w:b w:val="0"/>
          <w:i w:val="0"/>
          <w:u w:val="none"/>
          <w:lang w:val="es-MX"/>
        </w:rPr>
        <w:t>Compras MX</w:t>
      </w:r>
      <w:r w:rsidRPr="00E01D26">
        <w:rPr>
          <w:rFonts w:cs="Arial"/>
          <w:b w:val="0"/>
          <w:i w:val="0"/>
          <w:u w:val="none"/>
          <w:lang w:val="es-MX"/>
        </w:rPr>
        <w:t>) la fecha y hora en la que iniciará o reanudará el acto.</w:t>
      </w:r>
    </w:p>
    <w:p w14:paraId="3A525559" w14:textId="77777777" w:rsidR="00043725" w:rsidRPr="00E01D26" w:rsidRDefault="00043725" w:rsidP="001E7B6A">
      <w:pPr>
        <w:tabs>
          <w:tab w:val="left" w:pos="9356"/>
        </w:tabs>
        <w:jc w:val="both"/>
        <w:rPr>
          <w:rFonts w:cs="Arial"/>
          <w:i w:val="0"/>
        </w:rPr>
      </w:pPr>
    </w:p>
    <w:p w14:paraId="03A103D6" w14:textId="598A5916" w:rsidR="00043725" w:rsidRPr="00E01D26" w:rsidRDefault="00043725" w:rsidP="001E7B6A">
      <w:pPr>
        <w:tabs>
          <w:tab w:val="left" w:pos="9356"/>
        </w:tabs>
        <w:jc w:val="both"/>
        <w:rPr>
          <w:rFonts w:cs="Arial"/>
          <w:i w:val="0"/>
        </w:rPr>
      </w:pPr>
      <w:r w:rsidRPr="00E01D26">
        <w:rPr>
          <w:rFonts w:cs="Arial"/>
          <w:i w:val="0"/>
        </w:rPr>
        <w:t xml:space="preserve">Las proposiciones que los </w:t>
      </w:r>
      <w:r w:rsidR="00905AF6" w:rsidRPr="00E01D26">
        <w:rPr>
          <w:rFonts w:cs="Arial"/>
          <w:i w:val="0"/>
        </w:rPr>
        <w:t>participantes</w:t>
      </w:r>
      <w:r w:rsidRPr="00E01D26">
        <w:rPr>
          <w:rFonts w:cs="Arial"/>
          <w:i w:val="0"/>
        </w:rPr>
        <w:t xml:space="preserve"> </w:t>
      </w:r>
      <w:r w:rsidRPr="00E01D26">
        <w:rPr>
          <w:rFonts w:cs="Arial"/>
          <w:b/>
          <w:i w:val="0"/>
        </w:rPr>
        <w:t xml:space="preserve">envíen a través del </w:t>
      </w:r>
      <w:r w:rsidR="004A5815" w:rsidRPr="00E01D26">
        <w:rPr>
          <w:rFonts w:cs="Arial"/>
          <w:b/>
          <w:i w:val="0"/>
        </w:rPr>
        <w:t xml:space="preserve">Plataforma Digital de Contrataciones Públicas de la Administración Pública Federal </w:t>
      </w:r>
      <w:r w:rsidRPr="00E01D26">
        <w:rPr>
          <w:rFonts w:cs="Arial"/>
          <w:b/>
          <w:i w:val="0"/>
        </w:rPr>
        <w:t>(</w:t>
      </w:r>
      <w:r w:rsidR="004A5815" w:rsidRPr="00E01D26">
        <w:rPr>
          <w:rFonts w:cs="Arial"/>
          <w:b/>
          <w:i w:val="0"/>
        </w:rPr>
        <w:t>Compras MX</w:t>
      </w:r>
      <w:r w:rsidRPr="00E01D26">
        <w:rPr>
          <w:rFonts w:cs="Arial"/>
          <w:b/>
          <w:i w:val="0"/>
        </w:rPr>
        <w:t>),</w:t>
      </w:r>
      <w:r w:rsidRPr="00E01D26">
        <w:rPr>
          <w:rFonts w:cs="Arial"/>
          <w:i w:val="0"/>
        </w:rPr>
        <w:t xml:space="preserve"> deberán estar integradas en la forma siguiente:</w:t>
      </w:r>
    </w:p>
    <w:p w14:paraId="531CEDAD" w14:textId="77777777" w:rsidR="00043725" w:rsidRPr="00E01D26" w:rsidRDefault="00043725" w:rsidP="001E7B6A">
      <w:pPr>
        <w:tabs>
          <w:tab w:val="left" w:pos="9356"/>
        </w:tabs>
        <w:jc w:val="both"/>
        <w:rPr>
          <w:rFonts w:cs="Arial"/>
          <w:i w:val="0"/>
        </w:rPr>
      </w:pPr>
    </w:p>
    <w:p w14:paraId="17D6E3E3" w14:textId="3772050A" w:rsidR="00043725" w:rsidRPr="00E01D26" w:rsidRDefault="00043725" w:rsidP="001E7B6A">
      <w:pPr>
        <w:ind w:left="567" w:right="12" w:hanging="567"/>
        <w:jc w:val="both"/>
        <w:rPr>
          <w:rFonts w:cs="Arial"/>
        </w:rPr>
      </w:pPr>
      <w:r w:rsidRPr="00E01D26">
        <w:rPr>
          <w:rFonts w:cs="Arial"/>
          <w:b/>
          <w:i w:val="0"/>
        </w:rPr>
        <w:t>4.2.1</w:t>
      </w:r>
      <w:r w:rsidRPr="00E01D26">
        <w:rPr>
          <w:rFonts w:cs="Arial"/>
          <w:b/>
          <w:i w:val="0"/>
        </w:rPr>
        <w:tab/>
        <w:t xml:space="preserve">REQUISITOS Y DOCUMENTACIÓN REQUERIDOS POR LA COMISIÓN DE AGUA POTABLE Y ALCANTARILLADO DEL ESTADO DE QUINTANA ROO, QUE DEBEN CUMPLIR LAS PROPOSICIONES QUE PRESENTEN LOS </w:t>
      </w:r>
      <w:r w:rsidR="00905AF6" w:rsidRPr="00E01D26">
        <w:rPr>
          <w:rFonts w:cs="Arial"/>
          <w:b/>
          <w:i w:val="0"/>
        </w:rPr>
        <w:t>CONCURSANTE</w:t>
      </w:r>
      <w:r w:rsidRPr="00E01D26">
        <w:rPr>
          <w:rFonts w:cs="Arial"/>
          <w:b/>
          <w:i w:val="0"/>
        </w:rPr>
        <w:t>S, CONSISTENTES EN ANEXOS TÉCNICOS Y ECONÓMICOS, QUE SERÁN OBJETO DE EVALUACIÓN.</w:t>
      </w:r>
    </w:p>
    <w:p w14:paraId="29F12D5E" w14:textId="77777777" w:rsidR="00043725" w:rsidRPr="00E01D26" w:rsidRDefault="00043725" w:rsidP="001E7B6A">
      <w:pPr>
        <w:pStyle w:val="Textoindependiente31"/>
        <w:tabs>
          <w:tab w:val="left" w:pos="9356"/>
        </w:tabs>
        <w:rPr>
          <w:rFonts w:cs="Arial"/>
          <w:i w:val="0"/>
          <w:sz w:val="20"/>
          <w:lang w:val="es-MX"/>
        </w:rPr>
      </w:pPr>
    </w:p>
    <w:p w14:paraId="246647F1" w14:textId="77777777" w:rsidR="00043725" w:rsidRPr="00E01D26" w:rsidRDefault="00043725" w:rsidP="001E7B6A">
      <w:pPr>
        <w:pStyle w:val="Textoindependiente31"/>
        <w:tabs>
          <w:tab w:val="left" w:pos="567"/>
        </w:tabs>
        <w:ind w:left="567" w:hanging="567"/>
        <w:rPr>
          <w:rFonts w:cs="Arial"/>
          <w:b/>
          <w:i w:val="0"/>
          <w:sz w:val="20"/>
          <w:lang w:val="es-MX"/>
        </w:rPr>
      </w:pPr>
      <w:r w:rsidRPr="00E01D26">
        <w:rPr>
          <w:rFonts w:cs="Arial"/>
          <w:b/>
          <w:i w:val="0"/>
          <w:sz w:val="20"/>
          <w:lang w:val="es-MX"/>
        </w:rPr>
        <w:t>4.2.2</w:t>
      </w:r>
      <w:r w:rsidRPr="00E01D26">
        <w:rPr>
          <w:rFonts w:cs="Arial"/>
          <w:b/>
          <w:i w:val="0"/>
          <w:sz w:val="20"/>
          <w:lang w:val="es-MX"/>
        </w:rPr>
        <w:tab/>
        <w:t>LOS ANEXOS TÉCNICOS DEBERÁN CONTENER LOS SIGUIENTES DOCUMENTOS CON LOS REQUISITOS QUE A CONTINUACIÓN SE INDICAN:</w:t>
      </w:r>
    </w:p>
    <w:p w14:paraId="02E2A566" w14:textId="77777777" w:rsidR="00043725" w:rsidRPr="00E01D26" w:rsidRDefault="00043725" w:rsidP="001E7B6A">
      <w:pPr>
        <w:pStyle w:val="Textoindependiente31"/>
        <w:tabs>
          <w:tab w:val="left" w:pos="9356"/>
        </w:tabs>
        <w:rPr>
          <w:rFonts w:cs="Arial"/>
          <w:i w:val="0"/>
          <w:sz w:val="20"/>
          <w:lang w:val="es-MX"/>
        </w:rPr>
      </w:pPr>
    </w:p>
    <w:tbl>
      <w:tblPr>
        <w:tblW w:w="9923" w:type="dxa"/>
        <w:tblLayout w:type="fixed"/>
        <w:tblCellMar>
          <w:left w:w="70" w:type="dxa"/>
          <w:right w:w="70" w:type="dxa"/>
        </w:tblCellMar>
        <w:tblLook w:val="0000" w:firstRow="0" w:lastRow="0" w:firstColumn="0" w:lastColumn="0" w:noHBand="0" w:noVBand="0"/>
      </w:tblPr>
      <w:tblGrid>
        <w:gridCol w:w="2410"/>
        <w:gridCol w:w="7513"/>
      </w:tblGrid>
      <w:tr w:rsidR="00177456" w:rsidRPr="00E01D26" w14:paraId="147822D6" w14:textId="77777777" w:rsidTr="0086160E">
        <w:trPr>
          <w:trHeight w:val="442"/>
        </w:trPr>
        <w:tc>
          <w:tcPr>
            <w:tcW w:w="2410" w:type="dxa"/>
          </w:tcPr>
          <w:p w14:paraId="4BEFDA0C" w14:textId="77777777" w:rsidR="00043725" w:rsidRPr="00E01D26" w:rsidRDefault="00043725" w:rsidP="001E7B6A">
            <w:pPr>
              <w:jc w:val="center"/>
              <w:rPr>
                <w:rFonts w:cs="Arial"/>
                <w:b/>
                <w:i w:val="0"/>
              </w:rPr>
            </w:pPr>
            <w:r w:rsidRPr="00E01D26">
              <w:rPr>
                <w:rFonts w:cs="Arial"/>
                <w:b/>
                <w:i w:val="0"/>
              </w:rPr>
              <w:t>DOCUMENTO AT 1</w:t>
            </w:r>
          </w:p>
        </w:tc>
        <w:tc>
          <w:tcPr>
            <w:tcW w:w="7513" w:type="dxa"/>
          </w:tcPr>
          <w:p w14:paraId="4B8CEDB4" w14:textId="02F2E7ED" w:rsidR="00043725" w:rsidRPr="00E01D26" w:rsidRDefault="00043725" w:rsidP="001E7B6A">
            <w:pPr>
              <w:ind w:left="27"/>
              <w:jc w:val="both"/>
              <w:rPr>
                <w:rFonts w:cs="Arial"/>
                <w:i w:val="0"/>
              </w:rPr>
            </w:pPr>
            <w:r w:rsidRPr="00E01D26">
              <w:rPr>
                <w:rFonts w:cs="Arial"/>
                <w:i w:val="0"/>
              </w:rPr>
              <w:t xml:space="preserve">CARTA COMPROMISO EN EL QUE LOS </w:t>
            </w:r>
            <w:r w:rsidR="00905AF6" w:rsidRPr="00E01D26">
              <w:rPr>
                <w:rFonts w:cs="Arial"/>
                <w:i w:val="0"/>
              </w:rPr>
              <w:t>CONCURSANTE</w:t>
            </w:r>
            <w:r w:rsidRPr="00E01D26">
              <w:rPr>
                <w:rFonts w:cs="Arial"/>
                <w:i w:val="0"/>
              </w:rPr>
              <w:t>S MANIFIESTEN, BAJO PROTESTA DE DECIR VERDAD, ESTAR AL CORRIENTE CON SUS OBLIGACIONES FISCALES.</w:t>
            </w:r>
          </w:p>
          <w:p w14:paraId="78880015" w14:textId="77777777" w:rsidR="00043725" w:rsidRPr="00E01D26" w:rsidRDefault="00043725" w:rsidP="001E7B6A">
            <w:pPr>
              <w:jc w:val="both"/>
              <w:rPr>
                <w:rFonts w:cs="Arial"/>
                <w:b/>
                <w:i w:val="0"/>
              </w:rPr>
            </w:pPr>
          </w:p>
        </w:tc>
      </w:tr>
      <w:tr w:rsidR="00177456" w:rsidRPr="00E01D26" w14:paraId="44EE8E09" w14:textId="77777777" w:rsidTr="0086160E">
        <w:trPr>
          <w:trHeight w:val="442"/>
        </w:trPr>
        <w:tc>
          <w:tcPr>
            <w:tcW w:w="2410" w:type="dxa"/>
          </w:tcPr>
          <w:p w14:paraId="5FDD334C" w14:textId="77777777" w:rsidR="00043725" w:rsidRPr="00E01D26" w:rsidRDefault="00043725" w:rsidP="001E7B6A">
            <w:pPr>
              <w:jc w:val="center"/>
              <w:rPr>
                <w:rFonts w:cs="Arial"/>
                <w:b/>
                <w:i w:val="0"/>
              </w:rPr>
            </w:pPr>
            <w:r w:rsidRPr="00E01D26">
              <w:rPr>
                <w:rFonts w:cs="Arial"/>
                <w:b/>
                <w:i w:val="0"/>
              </w:rPr>
              <w:t>DOCUMENTO AT 2</w:t>
            </w:r>
          </w:p>
        </w:tc>
        <w:tc>
          <w:tcPr>
            <w:tcW w:w="7513" w:type="dxa"/>
          </w:tcPr>
          <w:p w14:paraId="4405D65B" w14:textId="215C5FE9" w:rsidR="00043725" w:rsidRPr="00E01D26" w:rsidRDefault="00043725" w:rsidP="001E7B6A">
            <w:pPr>
              <w:jc w:val="both"/>
              <w:rPr>
                <w:rFonts w:cs="Arial"/>
                <w:i w:val="0"/>
              </w:rPr>
            </w:pPr>
            <w:r w:rsidRPr="00E01D26">
              <w:rPr>
                <w:rFonts w:cs="Arial"/>
                <w:i w:val="0"/>
              </w:rPr>
              <w:t>DESCRIPCIÓN DE LA P</w:t>
            </w:r>
            <w:r w:rsidR="00905AF6" w:rsidRPr="00E01D26">
              <w:rPr>
                <w:rFonts w:cs="Arial"/>
                <w:i w:val="0"/>
              </w:rPr>
              <w:t>LANEACIÓN INTEGRAL DEL PARTICIPANTE</w:t>
            </w:r>
            <w:r w:rsidRPr="00E01D26">
              <w:rPr>
                <w:rFonts w:cs="Arial"/>
                <w:i w:val="0"/>
              </w:rPr>
              <w:t xml:space="preserve"> PARA REALIZAR LOS TRABAJOS, INCLUYENDO EL PROCEDIMIENTO CONSTRUCTIVO DE EJECUCIÓN DE LOS TRABAJOS.</w:t>
            </w:r>
          </w:p>
          <w:p w14:paraId="2EFD428B" w14:textId="77777777" w:rsidR="00043725" w:rsidRPr="00E01D26" w:rsidRDefault="00043725" w:rsidP="001E7B6A">
            <w:pPr>
              <w:jc w:val="both"/>
              <w:rPr>
                <w:rFonts w:cs="Arial"/>
                <w:b/>
                <w:i w:val="0"/>
              </w:rPr>
            </w:pPr>
          </w:p>
        </w:tc>
      </w:tr>
      <w:tr w:rsidR="00177456" w:rsidRPr="00E01D26" w14:paraId="1C1F0C65" w14:textId="77777777" w:rsidTr="0086160E">
        <w:trPr>
          <w:trHeight w:val="442"/>
        </w:trPr>
        <w:tc>
          <w:tcPr>
            <w:tcW w:w="2410" w:type="dxa"/>
          </w:tcPr>
          <w:p w14:paraId="0ECBCA50" w14:textId="77777777" w:rsidR="00043725" w:rsidRPr="00E01D26" w:rsidRDefault="00043725" w:rsidP="001E7B6A">
            <w:pPr>
              <w:jc w:val="center"/>
              <w:rPr>
                <w:rFonts w:cs="Arial"/>
                <w:b/>
                <w:i w:val="0"/>
              </w:rPr>
            </w:pPr>
            <w:r w:rsidRPr="00E01D26">
              <w:rPr>
                <w:rFonts w:cs="Arial"/>
                <w:b/>
                <w:i w:val="0"/>
              </w:rPr>
              <w:t>DOCUMENTO AT 3</w:t>
            </w:r>
          </w:p>
        </w:tc>
        <w:tc>
          <w:tcPr>
            <w:tcW w:w="7513" w:type="dxa"/>
          </w:tcPr>
          <w:p w14:paraId="3B1D06C6" w14:textId="77777777" w:rsidR="00043725" w:rsidRPr="00E01D26" w:rsidRDefault="00043725" w:rsidP="001E7B6A">
            <w:pPr>
              <w:pStyle w:val="Textonotapie"/>
              <w:jc w:val="both"/>
              <w:rPr>
                <w:rFonts w:ascii="Arial" w:hAnsi="Arial" w:cs="Arial"/>
                <w:lang w:val="es-MX"/>
              </w:rPr>
            </w:pPr>
            <w:r w:rsidRPr="00E01D26">
              <w:rPr>
                <w:rFonts w:ascii="Arial" w:hAnsi="Arial" w:cs="Arial"/>
                <w:lang w:val="es-MX"/>
              </w:rPr>
              <w:t>RELACIÓN DE MAQUINARIA Y EQUIPO DE CONSTRUCCIÓN, INDICANDO CARACTERISTICAS, PROCEDENCIA, ESTADO Y DISPONIBILIDAD.</w:t>
            </w:r>
          </w:p>
          <w:p w14:paraId="6399BE1B" w14:textId="77777777" w:rsidR="00043725" w:rsidRPr="00E01D26" w:rsidRDefault="00043725" w:rsidP="001E7B6A">
            <w:pPr>
              <w:pStyle w:val="Textonotapie"/>
              <w:jc w:val="both"/>
              <w:rPr>
                <w:rFonts w:ascii="Arial" w:hAnsi="Arial" w:cs="Arial"/>
                <w:b/>
                <w:lang w:val="es-MX"/>
              </w:rPr>
            </w:pPr>
          </w:p>
        </w:tc>
      </w:tr>
      <w:tr w:rsidR="00177456" w:rsidRPr="00E01D26" w14:paraId="5456CD74" w14:textId="77777777" w:rsidTr="0086160E">
        <w:trPr>
          <w:trHeight w:val="442"/>
        </w:trPr>
        <w:tc>
          <w:tcPr>
            <w:tcW w:w="2410" w:type="dxa"/>
          </w:tcPr>
          <w:p w14:paraId="6E2B3875" w14:textId="77777777" w:rsidR="00043725" w:rsidRPr="00E01D26" w:rsidRDefault="00043725" w:rsidP="001E7B6A">
            <w:pPr>
              <w:ind w:left="-430" w:firstLine="430"/>
              <w:jc w:val="center"/>
              <w:rPr>
                <w:rFonts w:cs="Arial"/>
                <w:b/>
                <w:i w:val="0"/>
              </w:rPr>
            </w:pPr>
            <w:r w:rsidRPr="00E01D26">
              <w:rPr>
                <w:rFonts w:cs="Arial"/>
                <w:b/>
                <w:i w:val="0"/>
              </w:rPr>
              <w:t>DOCUMENTO AT 4</w:t>
            </w:r>
          </w:p>
        </w:tc>
        <w:tc>
          <w:tcPr>
            <w:tcW w:w="7513" w:type="dxa"/>
          </w:tcPr>
          <w:p w14:paraId="0B21E26F" w14:textId="1FC8CD76" w:rsidR="00043725" w:rsidRPr="00E01D26" w:rsidRDefault="00043725" w:rsidP="001E7B6A">
            <w:pPr>
              <w:jc w:val="both"/>
              <w:rPr>
                <w:rFonts w:cs="Arial"/>
                <w:i w:val="0"/>
              </w:rPr>
            </w:pPr>
            <w:r w:rsidRPr="00E01D26">
              <w:rPr>
                <w:rFonts w:cs="Arial"/>
                <w:i w:val="0"/>
              </w:rPr>
              <w:t xml:space="preserve">DOCUMENTACIÓN QUE DEMUESTRE LA EXPERIENCIA Y CAPACIDAD TÉCNICA DEL </w:t>
            </w:r>
            <w:r w:rsidR="00905AF6" w:rsidRPr="00E01D26">
              <w:rPr>
                <w:rFonts w:cs="Arial"/>
                <w:i w:val="0"/>
              </w:rPr>
              <w:t>CONCURSANTE</w:t>
            </w:r>
            <w:r w:rsidRPr="00E01D26">
              <w:rPr>
                <w:rFonts w:cs="Arial"/>
                <w:i w:val="0"/>
              </w:rPr>
              <w:t>, INTEGRADA POR LO SIGUIENTE:</w:t>
            </w:r>
          </w:p>
          <w:p w14:paraId="2DF86E9A" w14:textId="77777777" w:rsidR="00043725" w:rsidRPr="00E01D26" w:rsidRDefault="00043725" w:rsidP="001E7B6A">
            <w:pPr>
              <w:jc w:val="both"/>
              <w:rPr>
                <w:rFonts w:cs="Arial"/>
                <w:i w:val="0"/>
              </w:rPr>
            </w:pPr>
          </w:p>
          <w:p w14:paraId="2EB7DF37" w14:textId="77777777" w:rsidR="00043725" w:rsidRPr="00E01D26" w:rsidRDefault="00043725" w:rsidP="00E6733B">
            <w:pPr>
              <w:pStyle w:val="Prrafodelista"/>
              <w:numPr>
                <w:ilvl w:val="0"/>
                <w:numId w:val="9"/>
              </w:numPr>
              <w:jc w:val="both"/>
              <w:rPr>
                <w:rFonts w:cs="Arial"/>
                <w:i w:val="0"/>
              </w:rPr>
            </w:pPr>
            <w:r w:rsidRPr="00E01D26">
              <w:rPr>
                <w:rFonts w:cs="Arial"/>
                <w:i w:val="0"/>
              </w:rPr>
              <w:t>CURRICULUM VITAE DE LA EMPRESA</w:t>
            </w:r>
          </w:p>
          <w:p w14:paraId="5EFB0F94" w14:textId="77777777" w:rsidR="00043725" w:rsidRPr="00E01D26" w:rsidRDefault="00043725" w:rsidP="001E7B6A">
            <w:pPr>
              <w:pStyle w:val="Prrafodelista"/>
              <w:ind w:left="720"/>
              <w:jc w:val="both"/>
              <w:rPr>
                <w:rFonts w:cs="Arial"/>
                <w:i w:val="0"/>
              </w:rPr>
            </w:pPr>
          </w:p>
          <w:p w14:paraId="60918F5C" w14:textId="77777777" w:rsidR="00043725" w:rsidRPr="00E01D26" w:rsidRDefault="00043725" w:rsidP="00E6733B">
            <w:pPr>
              <w:pStyle w:val="Prrafodelista"/>
              <w:numPr>
                <w:ilvl w:val="0"/>
                <w:numId w:val="9"/>
              </w:numPr>
              <w:jc w:val="both"/>
              <w:rPr>
                <w:rFonts w:cs="Arial"/>
                <w:i w:val="0"/>
              </w:rPr>
            </w:pPr>
            <w:r w:rsidRPr="00E01D26">
              <w:rPr>
                <w:rFonts w:cs="Arial"/>
                <w:i w:val="0"/>
              </w:rPr>
              <w:lastRenderedPageBreak/>
              <w:t>CURRICULUM VITAE DE PERSONAL TÉCNICO, ADMINISTRATIVO Y DE SERVICIO ENCARGADO DE LA DIRECCIÓN, SUPERVISIÓN Y ADMINISTRACIÓN DE LOS TRABAJOS.</w:t>
            </w:r>
          </w:p>
          <w:p w14:paraId="4B359A28" w14:textId="77777777" w:rsidR="00043725" w:rsidRPr="00E01D26" w:rsidRDefault="00043725" w:rsidP="001E7B6A">
            <w:pPr>
              <w:pStyle w:val="Prrafodelista"/>
              <w:ind w:left="720"/>
              <w:jc w:val="both"/>
              <w:rPr>
                <w:rFonts w:cs="Arial"/>
                <w:i w:val="0"/>
              </w:rPr>
            </w:pPr>
          </w:p>
          <w:p w14:paraId="6267D349" w14:textId="77777777" w:rsidR="00043725" w:rsidRPr="00E01D26" w:rsidRDefault="00043725" w:rsidP="00E6733B">
            <w:pPr>
              <w:pStyle w:val="Prrafodelista"/>
              <w:numPr>
                <w:ilvl w:val="0"/>
                <w:numId w:val="9"/>
              </w:numPr>
              <w:jc w:val="both"/>
              <w:rPr>
                <w:rFonts w:cs="Arial"/>
                <w:b/>
                <w:i w:val="0"/>
              </w:rPr>
            </w:pPr>
            <w:r w:rsidRPr="00E01D26">
              <w:rPr>
                <w:rFonts w:cs="Arial"/>
                <w:i w:val="0"/>
              </w:rPr>
              <w:t>RELACIÓN DE CONTRATOS DE OBRA QUE TENGA CELEBRADO CON LA ADMINISTRACIÓN PUBLICA O CON PARTICULARES.</w:t>
            </w:r>
          </w:p>
          <w:p w14:paraId="442180CB" w14:textId="77777777" w:rsidR="00043725" w:rsidRPr="00E01D26" w:rsidRDefault="00043725" w:rsidP="001E7B6A">
            <w:pPr>
              <w:pStyle w:val="Prrafodelista"/>
              <w:ind w:left="720"/>
              <w:jc w:val="both"/>
              <w:rPr>
                <w:rFonts w:cs="Arial"/>
                <w:b/>
                <w:i w:val="0"/>
              </w:rPr>
            </w:pPr>
          </w:p>
        </w:tc>
      </w:tr>
      <w:tr w:rsidR="00177456" w:rsidRPr="00E01D26" w14:paraId="2A634DE8" w14:textId="77777777" w:rsidTr="0086160E">
        <w:trPr>
          <w:trHeight w:val="442"/>
        </w:trPr>
        <w:tc>
          <w:tcPr>
            <w:tcW w:w="2410" w:type="dxa"/>
          </w:tcPr>
          <w:p w14:paraId="2114AF96" w14:textId="77777777" w:rsidR="00043725" w:rsidRPr="00E01D26" w:rsidRDefault="00043725" w:rsidP="001E7B6A">
            <w:pPr>
              <w:jc w:val="center"/>
              <w:rPr>
                <w:rFonts w:cs="Arial"/>
                <w:b/>
                <w:i w:val="0"/>
              </w:rPr>
            </w:pPr>
            <w:r w:rsidRPr="00E01D26">
              <w:rPr>
                <w:rFonts w:cs="Arial"/>
                <w:b/>
                <w:i w:val="0"/>
              </w:rPr>
              <w:lastRenderedPageBreak/>
              <w:t>DOCUMENTO AT 5</w:t>
            </w:r>
          </w:p>
        </w:tc>
        <w:tc>
          <w:tcPr>
            <w:tcW w:w="7513" w:type="dxa"/>
          </w:tcPr>
          <w:p w14:paraId="31A0DC2B" w14:textId="17BF2C28" w:rsidR="00043725" w:rsidRPr="00E01D26" w:rsidRDefault="00043725" w:rsidP="001E7B6A">
            <w:pPr>
              <w:jc w:val="both"/>
              <w:rPr>
                <w:rFonts w:cs="Arial"/>
                <w:i w:val="0"/>
              </w:rPr>
            </w:pPr>
            <w:r w:rsidRPr="00E01D26">
              <w:rPr>
                <w:rFonts w:cs="Arial"/>
                <w:i w:val="0"/>
              </w:rPr>
              <w:t xml:space="preserve">IDENTIFICACIÓN DE LOS TRABAJOS REALIZADOS POR EL </w:t>
            </w:r>
            <w:r w:rsidR="00905AF6" w:rsidRPr="00E01D26">
              <w:rPr>
                <w:rFonts w:cs="Arial"/>
                <w:i w:val="0"/>
              </w:rPr>
              <w:t>PARTICIPANTE</w:t>
            </w:r>
            <w:r w:rsidRPr="00E01D26">
              <w:rPr>
                <w:rFonts w:cs="Arial"/>
                <w:i w:val="0"/>
              </w:rPr>
              <w:t xml:space="preserve"> Y SU PERSONAL.</w:t>
            </w:r>
          </w:p>
          <w:p w14:paraId="032B2CD3" w14:textId="77777777" w:rsidR="00043725" w:rsidRPr="00E01D26" w:rsidRDefault="00043725" w:rsidP="001E7B6A">
            <w:pPr>
              <w:jc w:val="both"/>
              <w:rPr>
                <w:rFonts w:cs="Arial"/>
                <w:b/>
                <w:i w:val="0"/>
              </w:rPr>
            </w:pPr>
          </w:p>
        </w:tc>
      </w:tr>
      <w:tr w:rsidR="00177456" w:rsidRPr="00E01D26" w14:paraId="60013ABE" w14:textId="77777777" w:rsidTr="0086160E">
        <w:trPr>
          <w:trHeight w:val="442"/>
        </w:trPr>
        <w:tc>
          <w:tcPr>
            <w:tcW w:w="2410" w:type="dxa"/>
          </w:tcPr>
          <w:p w14:paraId="3EB07A0D" w14:textId="77777777" w:rsidR="00043725" w:rsidRPr="00E01D26" w:rsidRDefault="00043725" w:rsidP="001E7B6A">
            <w:pPr>
              <w:jc w:val="center"/>
              <w:rPr>
                <w:rFonts w:cs="Arial"/>
                <w:b/>
                <w:i w:val="0"/>
              </w:rPr>
            </w:pPr>
            <w:r w:rsidRPr="00E01D26">
              <w:rPr>
                <w:rFonts w:cs="Arial"/>
                <w:b/>
                <w:i w:val="0"/>
              </w:rPr>
              <w:t>DOCUMENTO AT 6</w:t>
            </w:r>
          </w:p>
        </w:tc>
        <w:tc>
          <w:tcPr>
            <w:tcW w:w="7513" w:type="dxa"/>
            <w:vAlign w:val="center"/>
          </w:tcPr>
          <w:p w14:paraId="13471B1E" w14:textId="77777777" w:rsidR="00043725" w:rsidRPr="00E01D26" w:rsidRDefault="00043725" w:rsidP="001E7B6A">
            <w:pPr>
              <w:tabs>
                <w:tab w:val="left" w:pos="-720"/>
                <w:tab w:val="left" w:pos="1152"/>
              </w:tabs>
              <w:jc w:val="both"/>
              <w:rPr>
                <w:rFonts w:cs="Arial"/>
                <w:i w:val="0"/>
              </w:rPr>
            </w:pPr>
            <w:r w:rsidRPr="00E01D26">
              <w:rPr>
                <w:rFonts w:cs="Arial"/>
                <w:i w:val="0"/>
              </w:rPr>
              <w:t xml:space="preserve">MANIFESTACIÓN ESCRITA DE CONOCER: </w:t>
            </w:r>
          </w:p>
          <w:p w14:paraId="29E811EF" w14:textId="77777777" w:rsidR="00043725" w:rsidRPr="00E01D26" w:rsidRDefault="00043725" w:rsidP="001E7B6A">
            <w:pPr>
              <w:tabs>
                <w:tab w:val="left" w:pos="-720"/>
                <w:tab w:val="left" w:pos="1152"/>
              </w:tabs>
              <w:jc w:val="both"/>
              <w:rPr>
                <w:rFonts w:cs="Arial"/>
                <w:i w:val="0"/>
              </w:rPr>
            </w:pPr>
          </w:p>
          <w:p w14:paraId="4704D4F7" w14:textId="0F1A8EDC" w:rsidR="00043725" w:rsidRPr="00E01D26" w:rsidRDefault="00905AF6" w:rsidP="00E6733B">
            <w:pPr>
              <w:pStyle w:val="Prrafodelista"/>
              <w:numPr>
                <w:ilvl w:val="0"/>
                <w:numId w:val="8"/>
              </w:numPr>
              <w:tabs>
                <w:tab w:val="left" w:pos="-720"/>
                <w:tab w:val="left" w:pos="1152"/>
              </w:tabs>
              <w:jc w:val="both"/>
              <w:rPr>
                <w:rFonts w:cs="Arial"/>
                <w:i w:val="0"/>
              </w:rPr>
            </w:pPr>
            <w:r w:rsidRPr="00E01D26">
              <w:rPr>
                <w:rFonts w:cs="Arial"/>
                <w:i w:val="0"/>
              </w:rPr>
              <w:t>EL CONTENIDO DE LAS BASES DE ESTE PROCEDIMIENTO, ASÍ</w:t>
            </w:r>
            <w:r w:rsidR="00043725" w:rsidRPr="00E01D26">
              <w:rPr>
                <w:rFonts w:cs="Arial"/>
                <w:i w:val="0"/>
              </w:rPr>
              <w:t xml:space="preserve"> COMO DE HABER CONSIDERADO LAS MODIFICACIONES QUE, EN SU CASO, SE HAYAN EFECTUADO.</w:t>
            </w:r>
          </w:p>
          <w:p w14:paraId="1F6AEB16" w14:textId="77777777" w:rsidR="00043725" w:rsidRPr="00E01D26" w:rsidRDefault="00043725" w:rsidP="001E7B6A">
            <w:pPr>
              <w:pStyle w:val="Prrafodelista"/>
              <w:tabs>
                <w:tab w:val="left" w:pos="-720"/>
                <w:tab w:val="left" w:pos="1152"/>
              </w:tabs>
              <w:ind w:left="720"/>
              <w:jc w:val="both"/>
              <w:rPr>
                <w:rFonts w:cs="Arial"/>
                <w:i w:val="0"/>
              </w:rPr>
            </w:pPr>
          </w:p>
          <w:p w14:paraId="63C97F49" w14:textId="77777777" w:rsidR="00043725" w:rsidRPr="00E01D26" w:rsidRDefault="00043725" w:rsidP="00E6733B">
            <w:pPr>
              <w:pStyle w:val="Prrafodelista"/>
              <w:numPr>
                <w:ilvl w:val="0"/>
                <w:numId w:val="8"/>
              </w:numPr>
              <w:tabs>
                <w:tab w:val="left" w:pos="-720"/>
                <w:tab w:val="left" w:pos="1152"/>
              </w:tabs>
              <w:jc w:val="both"/>
              <w:rPr>
                <w:rFonts w:cs="Arial"/>
                <w:i w:val="0"/>
              </w:rPr>
            </w:pPr>
            <w:r w:rsidRPr="00E01D26">
              <w:rPr>
                <w:rFonts w:cs="Arial"/>
                <w:i w:val="0"/>
              </w:rPr>
              <w:t xml:space="preserve">LOS PROYECTOS ARQUITECTÓNICOS Y DE INGENIERÍA; </w:t>
            </w:r>
          </w:p>
          <w:p w14:paraId="4424FA9F" w14:textId="77777777" w:rsidR="00043725" w:rsidRPr="00E01D26" w:rsidRDefault="00043725" w:rsidP="001E7B6A">
            <w:pPr>
              <w:pStyle w:val="Prrafodelista"/>
              <w:tabs>
                <w:tab w:val="left" w:pos="-720"/>
                <w:tab w:val="left" w:pos="1152"/>
              </w:tabs>
              <w:ind w:left="720"/>
              <w:jc w:val="both"/>
              <w:rPr>
                <w:rFonts w:cs="Arial"/>
                <w:i w:val="0"/>
              </w:rPr>
            </w:pPr>
          </w:p>
          <w:p w14:paraId="59AF7D34" w14:textId="77777777" w:rsidR="00043725" w:rsidRPr="00E01D26" w:rsidRDefault="00043725" w:rsidP="00E6733B">
            <w:pPr>
              <w:pStyle w:val="Prrafodelista"/>
              <w:numPr>
                <w:ilvl w:val="0"/>
                <w:numId w:val="8"/>
              </w:numPr>
              <w:tabs>
                <w:tab w:val="left" w:pos="-720"/>
                <w:tab w:val="left" w:pos="1152"/>
              </w:tabs>
              <w:jc w:val="both"/>
              <w:rPr>
                <w:rFonts w:cs="Arial"/>
                <w:i w:val="0"/>
              </w:rPr>
            </w:pPr>
            <w:r w:rsidRPr="00E01D26">
              <w:rPr>
                <w:rFonts w:cs="Arial"/>
                <w:i w:val="0"/>
              </w:rPr>
              <w:t xml:space="preserve">LAS NORMAS DE CALIDAD DE LOS MATERIALES Y LAS ESPECIFICACIONES GENERALES, ASÍ COMO LAS PARTICULARES DE CONSTRUCCIÓN QUE LA COMISIÓN DE AGUA POTABLE Y ALCANTARILLADO DEL ESTADO DE QUINTANA ROO LE PROPORCIONO; </w:t>
            </w:r>
          </w:p>
          <w:p w14:paraId="3C630CC2" w14:textId="77777777" w:rsidR="00043725" w:rsidRPr="00E01D26" w:rsidRDefault="00043725" w:rsidP="001E7B6A">
            <w:pPr>
              <w:pStyle w:val="Prrafodelista"/>
              <w:tabs>
                <w:tab w:val="left" w:pos="-720"/>
                <w:tab w:val="left" w:pos="1152"/>
              </w:tabs>
              <w:ind w:left="720"/>
              <w:jc w:val="both"/>
              <w:rPr>
                <w:rFonts w:cs="Arial"/>
                <w:i w:val="0"/>
              </w:rPr>
            </w:pPr>
          </w:p>
          <w:p w14:paraId="3EED3249" w14:textId="77777777" w:rsidR="00043725" w:rsidRPr="00E01D26" w:rsidRDefault="00043725" w:rsidP="00E6733B">
            <w:pPr>
              <w:pStyle w:val="Prrafodelista"/>
              <w:numPr>
                <w:ilvl w:val="0"/>
                <w:numId w:val="8"/>
              </w:numPr>
              <w:tabs>
                <w:tab w:val="left" w:pos="-720"/>
                <w:tab w:val="left" w:pos="1152"/>
              </w:tabs>
              <w:jc w:val="both"/>
              <w:rPr>
                <w:rFonts w:cs="Arial"/>
                <w:i w:val="0"/>
              </w:rPr>
            </w:pPr>
            <w:r w:rsidRPr="00E01D26">
              <w:rPr>
                <w:rFonts w:cs="Arial"/>
                <w:i w:val="0"/>
              </w:rPr>
              <w:t>LAS LEYES Y REGLAMENTOS APLICABLES Y SU CONFORMIDAD DE AJUSTARSE A SUS TÉRMINOS.</w:t>
            </w:r>
          </w:p>
          <w:p w14:paraId="2CAF031F" w14:textId="77777777" w:rsidR="00043725" w:rsidRPr="00E01D26" w:rsidRDefault="00043725" w:rsidP="001E7B6A">
            <w:pPr>
              <w:pStyle w:val="Prrafodelista"/>
              <w:tabs>
                <w:tab w:val="left" w:pos="-720"/>
                <w:tab w:val="left" w:pos="1152"/>
              </w:tabs>
              <w:ind w:left="720"/>
              <w:jc w:val="both"/>
              <w:rPr>
                <w:rFonts w:cs="Arial"/>
                <w:i w:val="0"/>
              </w:rPr>
            </w:pPr>
          </w:p>
          <w:p w14:paraId="5117859E" w14:textId="77777777" w:rsidR="00043725" w:rsidRPr="00E01D26" w:rsidRDefault="00043725" w:rsidP="00E6733B">
            <w:pPr>
              <w:pStyle w:val="Prrafodelista"/>
              <w:numPr>
                <w:ilvl w:val="0"/>
                <w:numId w:val="8"/>
              </w:numPr>
              <w:tabs>
                <w:tab w:val="left" w:pos="-720"/>
                <w:tab w:val="left" w:pos="1152"/>
              </w:tabs>
              <w:jc w:val="both"/>
              <w:rPr>
                <w:rFonts w:cs="Arial"/>
                <w:i w:val="0"/>
              </w:rPr>
            </w:pPr>
            <w:r w:rsidRPr="00E01D26">
              <w:rPr>
                <w:rFonts w:cs="Arial"/>
                <w:i w:val="0"/>
              </w:rPr>
              <w:t xml:space="preserve">EL SITIO DE REALIZACIÓN DE LOS TRABAJOS Y SUS CONDICIONES AMBIENTALES, </w:t>
            </w:r>
          </w:p>
          <w:p w14:paraId="0E6DD192" w14:textId="77777777" w:rsidR="00043725" w:rsidRPr="00E01D26" w:rsidRDefault="00043725" w:rsidP="001E7B6A">
            <w:pPr>
              <w:jc w:val="both"/>
              <w:rPr>
                <w:rFonts w:cs="Arial"/>
                <w:i w:val="0"/>
              </w:rPr>
            </w:pPr>
          </w:p>
          <w:p w14:paraId="260D9958" w14:textId="77777777" w:rsidR="00043725" w:rsidRPr="00E01D26" w:rsidRDefault="00043725" w:rsidP="00E6733B">
            <w:pPr>
              <w:pStyle w:val="Prrafodelista"/>
              <w:numPr>
                <w:ilvl w:val="0"/>
                <w:numId w:val="8"/>
              </w:numPr>
              <w:jc w:val="both"/>
              <w:rPr>
                <w:rFonts w:cs="Arial"/>
                <w:i w:val="0"/>
              </w:rPr>
            </w:pPr>
            <w:r w:rsidRPr="00E01D26">
              <w:rPr>
                <w:rFonts w:cs="Arial"/>
                <w:i w:val="0"/>
              </w:rPr>
              <w:t>EL CONTENIDO DEL MODELO DEL CONTRATO Y SU CONFORMIDAD DE AJUSTARSE A SUS TÉRMINOS.</w:t>
            </w:r>
          </w:p>
          <w:p w14:paraId="72C08D7F" w14:textId="77777777" w:rsidR="00043725" w:rsidRPr="00E01D26" w:rsidRDefault="00043725" w:rsidP="001E7B6A">
            <w:pPr>
              <w:jc w:val="both"/>
              <w:rPr>
                <w:rFonts w:cs="Arial"/>
                <w:b/>
                <w:i w:val="0"/>
              </w:rPr>
            </w:pPr>
          </w:p>
        </w:tc>
      </w:tr>
      <w:tr w:rsidR="00177456" w:rsidRPr="00E01D26" w14:paraId="3D06EF75" w14:textId="77777777" w:rsidTr="0086160E">
        <w:trPr>
          <w:trHeight w:val="396"/>
        </w:trPr>
        <w:tc>
          <w:tcPr>
            <w:tcW w:w="2410" w:type="dxa"/>
          </w:tcPr>
          <w:p w14:paraId="2A3783BC" w14:textId="77777777" w:rsidR="00043725" w:rsidRPr="00E01D26" w:rsidRDefault="00043725" w:rsidP="001E7B6A">
            <w:pPr>
              <w:jc w:val="center"/>
              <w:rPr>
                <w:rFonts w:cs="Arial"/>
                <w:b/>
                <w:i w:val="0"/>
              </w:rPr>
            </w:pPr>
            <w:r w:rsidRPr="00E01D26">
              <w:rPr>
                <w:rFonts w:cs="Arial"/>
                <w:b/>
                <w:i w:val="0"/>
              </w:rPr>
              <w:t>DOCUMENTO AT 7</w:t>
            </w:r>
          </w:p>
        </w:tc>
        <w:tc>
          <w:tcPr>
            <w:tcW w:w="7513" w:type="dxa"/>
          </w:tcPr>
          <w:p w14:paraId="2EC58EAD" w14:textId="77777777" w:rsidR="00043725" w:rsidRPr="00E01D26" w:rsidRDefault="00043725" w:rsidP="001E7B6A">
            <w:pPr>
              <w:jc w:val="both"/>
              <w:rPr>
                <w:rFonts w:cs="Arial"/>
                <w:i w:val="0"/>
              </w:rPr>
            </w:pPr>
            <w:r w:rsidRPr="00E01D26">
              <w:rPr>
                <w:rFonts w:cs="Arial"/>
                <w:i w:val="0"/>
              </w:rPr>
              <w:t>ESCRITO EN EL QUE LOS PARTICIPANTES MANIFIESTEN QUE SE COMPROMETEN A SUBCONTRATAR EL MAYOR NÚMERO DE MICRO, PEQUEÑAS O MEDIANAS EMPRESAS (MIPYMES), SEGÚN SEA EL CASO, PARA LA EJECUCIÓN DE LOS TRABAJOS.</w:t>
            </w:r>
          </w:p>
          <w:p w14:paraId="6BFF5258" w14:textId="77777777" w:rsidR="00043725" w:rsidRPr="00E01D26" w:rsidRDefault="00043725" w:rsidP="001E7B6A">
            <w:pPr>
              <w:jc w:val="both"/>
              <w:rPr>
                <w:rFonts w:cs="Arial"/>
                <w:b/>
                <w:i w:val="0"/>
              </w:rPr>
            </w:pPr>
          </w:p>
        </w:tc>
      </w:tr>
      <w:tr w:rsidR="00177456" w:rsidRPr="00E01D26" w14:paraId="6565B176" w14:textId="77777777" w:rsidTr="0086160E">
        <w:trPr>
          <w:trHeight w:val="431"/>
        </w:trPr>
        <w:tc>
          <w:tcPr>
            <w:tcW w:w="2410" w:type="dxa"/>
          </w:tcPr>
          <w:p w14:paraId="4E1D2E26" w14:textId="77777777" w:rsidR="00043725" w:rsidRPr="00E01D26" w:rsidRDefault="00043725" w:rsidP="001E7B6A">
            <w:pPr>
              <w:jc w:val="center"/>
              <w:rPr>
                <w:rFonts w:cs="Arial"/>
                <w:b/>
                <w:i w:val="0"/>
              </w:rPr>
            </w:pPr>
            <w:r w:rsidRPr="00E01D26">
              <w:rPr>
                <w:rFonts w:cs="Arial"/>
                <w:b/>
                <w:i w:val="0"/>
              </w:rPr>
              <w:t>DOCUMENTO AT 8</w:t>
            </w:r>
          </w:p>
        </w:tc>
        <w:tc>
          <w:tcPr>
            <w:tcW w:w="7513" w:type="dxa"/>
          </w:tcPr>
          <w:p w14:paraId="50804F0E" w14:textId="77777777" w:rsidR="00043725" w:rsidRPr="00E01D26" w:rsidRDefault="00043725" w:rsidP="001E7B6A">
            <w:pPr>
              <w:pStyle w:val="INCISO"/>
              <w:tabs>
                <w:tab w:val="clear" w:pos="1152"/>
                <w:tab w:val="left" w:pos="3"/>
              </w:tabs>
              <w:spacing w:after="0" w:line="240" w:lineRule="auto"/>
              <w:ind w:left="17" w:firstLine="14"/>
              <w:rPr>
                <w:rFonts w:cs="Arial"/>
                <w:b/>
                <w:sz w:val="20"/>
                <w:lang w:val="es-MX"/>
              </w:rPr>
            </w:pPr>
            <w:r w:rsidRPr="00E01D26">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tc>
      </w:tr>
      <w:tr w:rsidR="00177456" w:rsidRPr="00E01D26" w14:paraId="442D642D" w14:textId="77777777" w:rsidTr="0086160E">
        <w:trPr>
          <w:trHeight w:val="414"/>
        </w:trPr>
        <w:tc>
          <w:tcPr>
            <w:tcW w:w="2410" w:type="dxa"/>
          </w:tcPr>
          <w:p w14:paraId="0955F2DB" w14:textId="77777777" w:rsidR="00043725" w:rsidRPr="00E01D26" w:rsidRDefault="00043725" w:rsidP="001E7B6A">
            <w:pPr>
              <w:jc w:val="center"/>
              <w:rPr>
                <w:rFonts w:cs="Arial"/>
                <w:b/>
                <w:i w:val="0"/>
              </w:rPr>
            </w:pPr>
          </w:p>
          <w:p w14:paraId="4152801E" w14:textId="77777777" w:rsidR="00043725" w:rsidRPr="00E01D26" w:rsidRDefault="00043725" w:rsidP="001E7B6A">
            <w:pPr>
              <w:jc w:val="center"/>
              <w:rPr>
                <w:rFonts w:cs="Arial"/>
                <w:b/>
                <w:i w:val="0"/>
              </w:rPr>
            </w:pPr>
            <w:r w:rsidRPr="00E01D26">
              <w:rPr>
                <w:rFonts w:cs="Arial"/>
                <w:b/>
                <w:i w:val="0"/>
              </w:rPr>
              <w:t>DOCUMENTO AT 9</w:t>
            </w:r>
          </w:p>
        </w:tc>
        <w:tc>
          <w:tcPr>
            <w:tcW w:w="7513" w:type="dxa"/>
          </w:tcPr>
          <w:p w14:paraId="1509E075" w14:textId="77777777" w:rsidR="00043725" w:rsidRPr="00E01D26" w:rsidRDefault="00043725" w:rsidP="001E7B6A">
            <w:pPr>
              <w:jc w:val="both"/>
              <w:rPr>
                <w:rFonts w:cs="Arial"/>
                <w:i w:val="0"/>
              </w:rPr>
            </w:pPr>
          </w:p>
          <w:p w14:paraId="36F4AF03" w14:textId="77777777" w:rsidR="00043725" w:rsidRPr="00E01D26" w:rsidRDefault="00043725" w:rsidP="001E7B6A">
            <w:pPr>
              <w:jc w:val="both"/>
              <w:rPr>
                <w:rFonts w:cs="Arial"/>
                <w:i w:val="0"/>
              </w:rPr>
            </w:pPr>
            <w:r w:rsidRPr="00E01D26">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63EADD01" w14:textId="77777777" w:rsidR="00043725" w:rsidRPr="00E01D26" w:rsidRDefault="00043725" w:rsidP="001E7B6A">
            <w:pPr>
              <w:jc w:val="both"/>
              <w:rPr>
                <w:rFonts w:cs="Arial"/>
                <w:b/>
                <w:i w:val="0"/>
              </w:rPr>
            </w:pPr>
          </w:p>
        </w:tc>
      </w:tr>
      <w:tr w:rsidR="00177456" w:rsidRPr="00E01D26" w14:paraId="737BE5AA" w14:textId="77777777" w:rsidTr="0086160E">
        <w:trPr>
          <w:trHeight w:val="414"/>
        </w:trPr>
        <w:tc>
          <w:tcPr>
            <w:tcW w:w="2410" w:type="dxa"/>
          </w:tcPr>
          <w:p w14:paraId="746FDAFD" w14:textId="541B3AE3" w:rsidR="00043725" w:rsidRPr="00E01D26" w:rsidRDefault="00043725" w:rsidP="001E7B6A">
            <w:pPr>
              <w:jc w:val="center"/>
              <w:rPr>
                <w:rFonts w:cs="Arial"/>
                <w:b/>
                <w:i w:val="0"/>
              </w:rPr>
            </w:pPr>
            <w:r w:rsidRPr="00E01D26">
              <w:rPr>
                <w:rFonts w:cs="Arial"/>
                <w:b/>
                <w:i w:val="0"/>
              </w:rPr>
              <w:t>DOCUMENTO AT 1</w:t>
            </w:r>
            <w:r w:rsidR="00C330E6" w:rsidRPr="00E01D26">
              <w:rPr>
                <w:rFonts w:cs="Arial"/>
                <w:b/>
                <w:i w:val="0"/>
              </w:rPr>
              <w:t>0</w:t>
            </w:r>
          </w:p>
          <w:p w14:paraId="02310C15" w14:textId="77777777" w:rsidR="00043725" w:rsidRPr="00E01D26" w:rsidRDefault="00043725" w:rsidP="001E7B6A">
            <w:pPr>
              <w:jc w:val="center"/>
              <w:rPr>
                <w:rFonts w:cs="Arial"/>
                <w:b/>
                <w:i w:val="0"/>
              </w:rPr>
            </w:pPr>
          </w:p>
        </w:tc>
        <w:tc>
          <w:tcPr>
            <w:tcW w:w="7513" w:type="dxa"/>
          </w:tcPr>
          <w:p w14:paraId="2EA931F6" w14:textId="3CDBB53D" w:rsidR="00043725" w:rsidRPr="00E01D26" w:rsidRDefault="00043725" w:rsidP="001E7B6A">
            <w:pPr>
              <w:pStyle w:val="Textonotapie"/>
              <w:jc w:val="both"/>
              <w:rPr>
                <w:rFonts w:ascii="Arial" w:hAnsi="Arial" w:cs="Arial"/>
                <w:lang w:val="es-MX"/>
              </w:rPr>
            </w:pPr>
            <w:r w:rsidRPr="00E01D26">
              <w:rPr>
                <w:rFonts w:ascii="Arial" w:hAnsi="Arial" w:cs="Arial"/>
                <w:lang w:val="es-MX"/>
              </w:rPr>
              <w:t>DOCUMENTOS QUE ACREDITEN LA CAPACIDAD FINANCIERA</w:t>
            </w:r>
            <w:r w:rsidR="00CD58D8" w:rsidRPr="00E01D26">
              <w:rPr>
                <w:rFonts w:ascii="Arial" w:hAnsi="Arial" w:cs="Arial"/>
                <w:lang w:val="es-MX"/>
              </w:rPr>
              <w:t xml:space="preserve"> CONSISTENTE EN LA LIQUIDEZ (PRUEBA DEL ACIDO), SOLVENCIA Y RENTABILIDAD POR AÑO:</w:t>
            </w:r>
            <w:r w:rsidR="00446952" w:rsidRPr="00E01D26">
              <w:rPr>
                <w:rFonts w:ascii="Arial" w:hAnsi="Arial" w:cs="Arial"/>
                <w:lang w:val="es-MX"/>
              </w:rPr>
              <w:t xml:space="preserve"> INCLUYENDO EL </w:t>
            </w:r>
            <w:r w:rsidR="00446952" w:rsidRPr="00E01D26">
              <w:rPr>
                <w:rFonts w:ascii="Arial" w:hAnsi="Arial" w:cs="Arial"/>
                <w:bCs/>
                <w:lang w:val="es-MX"/>
              </w:rPr>
              <w:t xml:space="preserve">BALANCE GENERAL AUDITADO DE LA EMPRESA </w:t>
            </w:r>
            <w:r w:rsidR="00446952" w:rsidRPr="00E01D26">
              <w:rPr>
                <w:rFonts w:ascii="Arial" w:hAnsi="Arial" w:cs="Arial"/>
                <w:bCs/>
                <w:lang w:val="es-MX"/>
              </w:rPr>
              <w:lastRenderedPageBreak/>
              <w:t>(DEBIDAMENTE DICTAMINADO, POR UN CONTADOR PÚBLICO, CONFORME A LAS NORMAS DE SU PROFESIÓN) CORRESPONDIENTE A LOS DOS ÚLTIMOS EJERCICIOS FISCALES</w:t>
            </w:r>
          </w:p>
          <w:p w14:paraId="2BEE63EA" w14:textId="77777777" w:rsidR="00043725" w:rsidRPr="00E01D26" w:rsidRDefault="00043725" w:rsidP="001E7B6A">
            <w:pPr>
              <w:pStyle w:val="Textonotapie"/>
              <w:jc w:val="both"/>
              <w:rPr>
                <w:rFonts w:ascii="Arial" w:hAnsi="Arial" w:cs="Arial"/>
                <w:b/>
                <w:lang w:val="es-MX"/>
              </w:rPr>
            </w:pPr>
          </w:p>
        </w:tc>
      </w:tr>
      <w:tr w:rsidR="00177456" w:rsidRPr="00E01D26" w14:paraId="004A3171" w14:textId="77777777" w:rsidTr="0086160E">
        <w:trPr>
          <w:trHeight w:val="414"/>
        </w:trPr>
        <w:tc>
          <w:tcPr>
            <w:tcW w:w="2410" w:type="dxa"/>
          </w:tcPr>
          <w:p w14:paraId="7326ACE8" w14:textId="5AFD7E38" w:rsidR="00043725" w:rsidRPr="00E01D26" w:rsidRDefault="00043725" w:rsidP="001E7B6A">
            <w:pPr>
              <w:jc w:val="center"/>
              <w:rPr>
                <w:rFonts w:cs="Arial"/>
                <w:b/>
                <w:i w:val="0"/>
              </w:rPr>
            </w:pPr>
            <w:r w:rsidRPr="00E01D26">
              <w:rPr>
                <w:rFonts w:cs="Arial"/>
                <w:b/>
                <w:i w:val="0"/>
              </w:rPr>
              <w:lastRenderedPageBreak/>
              <w:t>DOCUMENTO AT 1</w:t>
            </w:r>
            <w:r w:rsidR="00C330E6" w:rsidRPr="00E01D26">
              <w:rPr>
                <w:rFonts w:cs="Arial"/>
                <w:b/>
                <w:i w:val="0"/>
              </w:rPr>
              <w:t>1</w:t>
            </w:r>
          </w:p>
        </w:tc>
        <w:tc>
          <w:tcPr>
            <w:tcW w:w="7513" w:type="dxa"/>
          </w:tcPr>
          <w:p w14:paraId="2DC42DC1" w14:textId="77777777" w:rsidR="00043725" w:rsidRPr="00E01D26" w:rsidRDefault="00043725" w:rsidP="001E7B6A">
            <w:pPr>
              <w:jc w:val="both"/>
              <w:rPr>
                <w:rFonts w:cs="Arial"/>
                <w:i w:val="0"/>
              </w:rPr>
            </w:pPr>
            <w:r w:rsidRPr="00E01D26">
              <w:rPr>
                <w:rFonts w:cs="Arial"/>
                <w:i w:val="0"/>
              </w:rPr>
              <w:t>PROGRAMA CUANTIFICADO Y CALENDARIZADO DE EJECUCIÓN GENERAL DE LOS TRABAJOS.</w:t>
            </w:r>
          </w:p>
          <w:p w14:paraId="5A1C0720" w14:textId="77777777" w:rsidR="00043725" w:rsidRPr="00E01D26" w:rsidRDefault="00043725" w:rsidP="001E7B6A">
            <w:pPr>
              <w:jc w:val="both"/>
              <w:rPr>
                <w:rFonts w:cs="Arial"/>
                <w:b/>
                <w:i w:val="0"/>
              </w:rPr>
            </w:pPr>
          </w:p>
        </w:tc>
      </w:tr>
      <w:tr w:rsidR="00177456" w:rsidRPr="00E01D26" w14:paraId="011897E5" w14:textId="77777777" w:rsidTr="0086160E">
        <w:trPr>
          <w:trHeight w:val="414"/>
        </w:trPr>
        <w:tc>
          <w:tcPr>
            <w:tcW w:w="2410" w:type="dxa"/>
          </w:tcPr>
          <w:p w14:paraId="39577539" w14:textId="353ACC26" w:rsidR="00043725" w:rsidRPr="00E01D26" w:rsidRDefault="00043725" w:rsidP="001E7B6A">
            <w:pPr>
              <w:jc w:val="center"/>
              <w:rPr>
                <w:rFonts w:cs="Arial"/>
                <w:b/>
                <w:i w:val="0"/>
              </w:rPr>
            </w:pPr>
            <w:r w:rsidRPr="00E01D26">
              <w:rPr>
                <w:rFonts w:cs="Arial"/>
                <w:b/>
                <w:i w:val="0"/>
              </w:rPr>
              <w:t>DOCUMENTO AT 1</w:t>
            </w:r>
            <w:r w:rsidR="00C330E6" w:rsidRPr="00E01D26">
              <w:rPr>
                <w:rFonts w:cs="Arial"/>
                <w:b/>
                <w:i w:val="0"/>
              </w:rPr>
              <w:t>2</w:t>
            </w:r>
          </w:p>
        </w:tc>
        <w:tc>
          <w:tcPr>
            <w:tcW w:w="7513" w:type="dxa"/>
          </w:tcPr>
          <w:p w14:paraId="6B38D5E3" w14:textId="77777777" w:rsidR="00043725" w:rsidRPr="00E01D26" w:rsidRDefault="00043725" w:rsidP="001E7B6A">
            <w:pPr>
              <w:jc w:val="both"/>
              <w:rPr>
                <w:rFonts w:cs="Arial"/>
                <w:i w:val="0"/>
              </w:rPr>
            </w:pPr>
            <w:r w:rsidRPr="00E01D26">
              <w:rPr>
                <w:rFonts w:cs="Arial"/>
                <w:i w:val="0"/>
              </w:rPr>
              <w:t>PROGRAMA CUANTIFICADO Y CALENDARIZADO DE SUMINISTRO O UTILIZACIÓN MENSUAL DE MAQUINARIA Y EQUIPO DE CONSTRUCCIÓN.</w:t>
            </w:r>
          </w:p>
          <w:p w14:paraId="7E7246F1" w14:textId="77777777" w:rsidR="00043725" w:rsidRPr="00E01D26" w:rsidRDefault="00043725" w:rsidP="001E7B6A">
            <w:pPr>
              <w:jc w:val="both"/>
              <w:rPr>
                <w:rFonts w:cs="Arial"/>
                <w:b/>
                <w:i w:val="0"/>
              </w:rPr>
            </w:pPr>
          </w:p>
        </w:tc>
      </w:tr>
      <w:tr w:rsidR="00177456" w:rsidRPr="00E01D26" w14:paraId="0D06E465" w14:textId="77777777" w:rsidTr="0086160E">
        <w:trPr>
          <w:trHeight w:val="414"/>
        </w:trPr>
        <w:tc>
          <w:tcPr>
            <w:tcW w:w="2410" w:type="dxa"/>
          </w:tcPr>
          <w:p w14:paraId="2787E7E9" w14:textId="6B14B77E" w:rsidR="00043725" w:rsidRPr="00E01D26" w:rsidRDefault="00043725" w:rsidP="001E7B6A">
            <w:pPr>
              <w:jc w:val="center"/>
              <w:rPr>
                <w:rFonts w:cs="Arial"/>
                <w:b/>
                <w:i w:val="0"/>
              </w:rPr>
            </w:pPr>
            <w:r w:rsidRPr="00E01D26">
              <w:rPr>
                <w:rFonts w:cs="Arial"/>
                <w:b/>
                <w:i w:val="0"/>
              </w:rPr>
              <w:t>DOCUMENTO AT</w:t>
            </w:r>
            <w:r w:rsidR="00C330E6" w:rsidRPr="00E01D26">
              <w:rPr>
                <w:rFonts w:cs="Arial"/>
                <w:b/>
                <w:i w:val="0"/>
              </w:rPr>
              <w:t xml:space="preserve"> </w:t>
            </w:r>
            <w:r w:rsidRPr="00E01D26">
              <w:rPr>
                <w:rFonts w:cs="Arial"/>
                <w:b/>
                <w:i w:val="0"/>
              </w:rPr>
              <w:t>1</w:t>
            </w:r>
            <w:r w:rsidR="00C330E6" w:rsidRPr="00E01D26">
              <w:rPr>
                <w:rFonts w:cs="Arial"/>
                <w:b/>
                <w:i w:val="0"/>
              </w:rPr>
              <w:t>3</w:t>
            </w:r>
          </w:p>
        </w:tc>
        <w:tc>
          <w:tcPr>
            <w:tcW w:w="7513" w:type="dxa"/>
          </w:tcPr>
          <w:p w14:paraId="23D8A692" w14:textId="662BB76D" w:rsidR="00043725" w:rsidRPr="00E01D26" w:rsidRDefault="00F77B8C" w:rsidP="001E7B6A">
            <w:pPr>
              <w:jc w:val="both"/>
              <w:rPr>
                <w:rFonts w:cs="Arial"/>
                <w:i w:val="0"/>
              </w:rPr>
            </w:pPr>
            <w:r w:rsidRPr="00E01D26">
              <w:rPr>
                <w:rFonts w:cs="Arial"/>
                <w:i w:val="0"/>
              </w:rPr>
              <w:t>OFICIO DE INVITACIÓN Y ACEPTACION AL PROCEDIMIENTO</w:t>
            </w:r>
            <w:r w:rsidR="00043725" w:rsidRPr="00E01D26">
              <w:rPr>
                <w:rFonts w:cs="Arial"/>
                <w:i w:val="0"/>
              </w:rPr>
              <w:t>.</w:t>
            </w:r>
          </w:p>
          <w:p w14:paraId="497AF49C" w14:textId="77777777" w:rsidR="00043725" w:rsidRPr="00E01D26" w:rsidRDefault="00043725" w:rsidP="001E7B6A">
            <w:pPr>
              <w:jc w:val="both"/>
              <w:rPr>
                <w:rFonts w:cs="Arial"/>
              </w:rPr>
            </w:pPr>
          </w:p>
        </w:tc>
      </w:tr>
      <w:tr w:rsidR="00177456" w:rsidRPr="00E01D26" w14:paraId="27028F03" w14:textId="77777777" w:rsidTr="0086160E">
        <w:trPr>
          <w:trHeight w:val="414"/>
        </w:trPr>
        <w:tc>
          <w:tcPr>
            <w:tcW w:w="2410" w:type="dxa"/>
          </w:tcPr>
          <w:p w14:paraId="5C74BF12" w14:textId="23720F5F" w:rsidR="00043725" w:rsidRPr="00E01D26" w:rsidRDefault="00043725" w:rsidP="001E7B6A">
            <w:pPr>
              <w:jc w:val="center"/>
              <w:rPr>
                <w:rFonts w:cs="Arial"/>
                <w:b/>
                <w:i w:val="0"/>
              </w:rPr>
            </w:pPr>
            <w:r w:rsidRPr="00E01D26">
              <w:rPr>
                <w:rFonts w:cs="Arial"/>
                <w:b/>
                <w:i w:val="0"/>
              </w:rPr>
              <w:t>DOCUMENTO AT</w:t>
            </w:r>
            <w:r w:rsidR="00C330E6" w:rsidRPr="00E01D26">
              <w:rPr>
                <w:rFonts w:cs="Arial"/>
                <w:b/>
                <w:i w:val="0"/>
              </w:rPr>
              <w:t xml:space="preserve"> </w:t>
            </w:r>
            <w:r w:rsidRPr="00E01D26">
              <w:rPr>
                <w:rFonts w:cs="Arial"/>
                <w:b/>
                <w:i w:val="0"/>
              </w:rPr>
              <w:t>1</w:t>
            </w:r>
            <w:r w:rsidR="00C330E6" w:rsidRPr="00E01D26">
              <w:rPr>
                <w:rFonts w:cs="Arial"/>
                <w:b/>
                <w:i w:val="0"/>
              </w:rPr>
              <w:t>4</w:t>
            </w:r>
          </w:p>
        </w:tc>
        <w:tc>
          <w:tcPr>
            <w:tcW w:w="7513" w:type="dxa"/>
          </w:tcPr>
          <w:p w14:paraId="05D30137" w14:textId="77777777" w:rsidR="00043725" w:rsidRPr="00E01D26" w:rsidRDefault="00043725" w:rsidP="001E7B6A">
            <w:pPr>
              <w:jc w:val="both"/>
              <w:rPr>
                <w:rFonts w:cs="Arial"/>
                <w:b/>
                <w:i w:val="0"/>
              </w:rPr>
            </w:pPr>
            <w:r w:rsidRPr="00E01D26">
              <w:rPr>
                <w:rFonts w:cs="Arial"/>
                <w:i w:val="0"/>
              </w:rPr>
              <w:t>SUMINISTRO DE MATERIALES, EQUIPOS EN GENERAL Y/O DE INSTALACION PERMANENTE INCLUYENDO LOS QUE PROPORCIONARÁ LA COMISIÓN DE AGUA POTABLE Y ALCANTARILLADO DEL ESTADO DE QUINTANA ROO.</w:t>
            </w:r>
          </w:p>
          <w:p w14:paraId="0AE24F22" w14:textId="77777777" w:rsidR="00043725" w:rsidRPr="00E01D26" w:rsidRDefault="00043725" w:rsidP="001E7B6A">
            <w:pPr>
              <w:jc w:val="both"/>
              <w:rPr>
                <w:rFonts w:cs="Arial"/>
                <w:i w:val="0"/>
              </w:rPr>
            </w:pPr>
          </w:p>
        </w:tc>
      </w:tr>
      <w:tr w:rsidR="00043725" w:rsidRPr="00E01D26" w14:paraId="4D6F018A" w14:textId="77777777" w:rsidTr="0086160E">
        <w:trPr>
          <w:trHeight w:val="414"/>
        </w:trPr>
        <w:tc>
          <w:tcPr>
            <w:tcW w:w="2410" w:type="dxa"/>
          </w:tcPr>
          <w:p w14:paraId="283540C1" w14:textId="3EC9DB39" w:rsidR="00043725" w:rsidRPr="00E01D26" w:rsidRDefault="00043725" w:rsidP="001E7B6A">
            <w:pPr>
              <w:jc w:val="center"/>
              <w:rPr>
                <w:rFonts w:cs="Arial"/>
                <w:b/>
                <w:i w:val="0"/>
              </w:rPr>
            </w:pPr>
            <w:r w:rsidRPr="00E01D26">
              <w:rPr>
                <w:rFonts w:cs="Arial"/>
                <w:b/>
                <w:i w:val="0"/>
              </w:rPr>
              <w:t>DOCUMENTO AT</w:t>
            </w:r>
            <w:r w:rsidR="00C330E6" w:rsidRPr="00E01D26">
              <w:rPr>
                <w:rFonts w:cs="Arial"/>
                <w:b/>
                <w:i w:val="0"/>
              </w:rPr>
              <w:t xml:space="preserve"> </w:t>
            </w:r>
            <w:r w:rsidRPr="00E01D26">
              <w:rPr>
                <w:rFonts w:cs="Arial"/>
                <w:b/>
                <w:i w:val="0"/>
              </w:rPr>
              <w:t>1</w:t>
            </w:r>
            <w:r w:rsidR="00C330E6" w:rsidRPr="00E01D26">
              <w:rPr>
                <w:rFonts w:cs="Arial"/>
                <w:b/>
                <w:i w:val="0"/>
              </w:rPr>
              <w:t>5</w:t>
            </w:r>
          </w:p>
        </w:tc>
        <w:tc>
          <w:tcPr>
            <w:tcW w:w="7513" w:type="dxa"/>
          </w:tcPr>
          <w:p w14:paraId="1E01FDB6" w14:textId="77777777" w:rsidR="00043725" w:rsidRPr="00E01D26" w:rsidRDefault="00043725" w:rsidP="001E7B6A">
            <w:pPr>
              <w:jc w:val="both"/>
              <w:rPr>
                <w:rFonts w:cs="Arial"/>
                <w:i w:val="0"/>
              </w:rPr>
            </w:pPr>
            <w:r w:rsidRPr="00E01D26">
              <w:rPr>
                <w:rFonts w:cs="Arial"/>
                <w:i w:val="0"/>
              </w:rPr>
              <w:t>EN SU CASO, ESCRITO EN EL QUE LOS PARTICIPANTES MANIFIESTEN QUE TIENE ALGUNA DISCAPACIDAD SI ES PERSONA FÍSICA, O EN EL CASO DE EMPRESAS QUE EN SU PLANTA LABORAL.</w:t>
            </w:r>
          </w:p>
        </w:tc>
      </w:tr>
    </w:tbl>
    <w:p w14:paraId="369ADD7B" w14:textId="1ED18C2B" w:rsidR="00043725" w:rsidRPr="00E01D26" w:rsidRDefault="00043725" w:rsidP="001E7B6A">
      <w:pPr>
        <w:pStyle w:val="Textoindependiente31"/>
        <w:tabs>
          <w:tab w:val="left" w:pos="567"/>
        </w:tabs>
        <w:ind w:left="567" w:hanging="567"/>
        <w:rPr>
          <w:rFonts w:cs="Arial"/>
          <w:b/>
          <w:i w:val="0"/>
          <w:sz w:val="20"/>
          <w:lang w:val="es-MX"/>
        </w:rPr>
      </w:pPr>
    </w:p>
    <w:p w14:paraId="67FAFFD2" w14:textId="23350FF4" w:rsidR="00E80AC1" w:rsidRPr="00E01D26" w:rsidRDefault="00E80AC1" w:rsidP="001E7B6A">
      <w:pPr>
        <w:pStyle w:val="Textoindependiente31"/>
        <w:tabs>
          <w:tab w:val="left" w:pos="567"/>
        </w:tabs>
        <w:ind w:left="567" w:hanging="567"/>
        <w:rPr>
          <w:rFonts w:cs="Arial"/>
          <w:b/>
          <w:i w:val="0"/>
          <w:sz w:val="20"/>
          <w:lang w:val="es-MX"/>
        </w:rPr>
      </w:pPr>
    </w:p>
    <w:p w14:paraId="45B1D65D" w14:textId="77777777" w:rsidR="00E80AC1" w:rsidRPr="00E01D26" w:rsidRDefault="00E80AC1" w:rsidP="001E7B6A">
      <w:pPr>
        <w:pStyle w:val="Textoindependiente31"/>
        <w:tabs>
          <w:tab w:val="left" w:pos="567"/>
        </w:tabs>
        <w:ind w:left="567" w:hanging="567"/>
        <w:rPr>
          <w:rFonts w:cs="Arial"/>
          <w:b/>
          <w:i w:val="0"/>
          <w:sz w:val="20"/>
          <w:lang w:val="es-MX"/>
        </w:rPr>
      </w:pPr>
    </w:p>
    <w:p w14:paraId="6E2F830F" w14:textId="77777777" w:rsidR="00043725" w:rsidRPr="00E01D26" w:rsidRDefault="00043725" w:rsidP="001E7B6A">
      <w:pPr>
        <w:pStyle w:val="Textoindependiente31"/>
        <w:tabs>
          <w:tab w:val="left" w:pos="567"/>
        </w:tabs>
        <w:ind w:left="567" w:hanging="567"/>
        <w:rPr>
          <w:rFonts w:cs="Arial"/>
          <w:b/>
          <w:i w:val="0"/>
          <w:sz w:val="20"/>
          <w:lang w:val="es-MX"/>
        </w:rPr>
      </w:pPr>
      <w:r w:rsidRPr="00E01D26">
        <w:rPr>
          <w:rFonts w:cs="Arial"/>
          <w:b/>
          <w:i w:val="0"/>
          <w:sz w:val="20"/>
          <w:lang w:val="es-MX"/>
        </w:rPr>
        <w:t>4.2.3</w:t>
      </w:r>
      <w:r w:rsidRPr="00E01D26">
        <w:rPr>
          <w:rFonts w:cs="Arial"/>
          <w:b/>
          <w:i w:val="0"/>
          <w:sz w:val="20"/>
          <w:lang w:val="es-MX"/>
        </w:rPr>
        <w:tab/>
        <w:t>LOS ANEXOS ECONÓMICOS DEBERÁN CONTENER LOS SIGUIENTES DOCUMENTOS CON LOS REQUISITOS QUE A CONTINUACIÓN SE INDICAN:</w:t>
      </w:r>
    </w:p>
    <w:p w14:paraId="2FC3CC50" w14:textId="77777777" w:rsidR="00043725" w:rsidRPr="00E01D26" w:rsidRDefault="00043725" w:rsidP="001E7B6A">
      <w:pPr>
        <w:pStyle w:val="Textoindependiente31"/>
        <w:tabs>
          <w:tab w:val="left" w:pos="567"/>
        </w:tabs>
        <w:ind w:left="567" w:hanging="567"/>
        <w:rPr>
          <w:rFonts w:cs="Arial"/>
          <w:b/>
          <w:i w:val="0"/>
          <w:sz w:val="20"/>
          <w:lang w:val="es-MX"/>
        </w:rPr>
      </w:pPr>
    </w:p>
    <w:tbl>
      <w:tblPr>
        <w:tblStyle w:val="Tablaconcuadrcula"/>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3"/>
        <w:gridCol w:w="6916"/>
      </w:tblGrid>
      <w:tr w:rsidR="00177456" w:rsidRPr="00E01D26" w14:paraId="2B8BF552" w14:textId="77777777" w:rsidTr="0086160E">
        <w:tc>
          <w:tcPr>
            <w:tcW w:w="2723" w:type="dxa"/>
          </w:tcPr>
          <w:p w14:paraId="0581E844" w14:textId="77777777" w:rsidR="00043725" w:rsidRPr="00E01D26" w:rsidRDefault="00043725" w:rsidP="001E7B6A">
            <w:pPr>
              <w:rPr>
                <w:rFonts w:cs="Arial"/>
                <w:b/>
                <w:i w:val="0"/>
              </w:rPr>
            </w:pPr>
            <w:r w:rsidRPr="00E01D26">
              <w:rPr>
                <w:rFonts w:cs="Arial"/>
                <w:b/>
                <w:i w:val="0"/>
              </w:rPr>
              <w:t>DOC INDIVIDUAL AE1</w:t>
            </w:r>
          </w:p>
        </w:tc>
        <w:tc>
          <w:tcPr>
            <w:tcW w:w="6916" w:type="dxa"/>
          </w:tcPr>
          <w:p w14:paraId="63B82BF4"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TABULADOR DE SALARIOS REALES DE MANO DE OBRA.</w:t>
            </w:r>
          </w:p>
          <w:p w14:paraId="2B7B12C6" w14:textId="77777777" w:rsidR="00043725" w:rsidRPr="00E01D26" w:rsidRDefault="00043725" w:rsidP="001E7B6A">
            <w:pPr>
              <w:pStyle w:val="INCISO"/>
              <w:tabs>
                <w:tab w:val="clear" w:pos="1152"/>
              </w:tabs>
              <w:spacing w:after="0" w:line="240" w:lineRule="auto"/>
              <w:ind w:left="0" w:firstLine="0"/>
              <w:rPr>
                <w:rFonts w:cs="Arial"/>
                <w:b/>
                <w:sz w:val="20"/>
                <w:lang w:val="es-MX"/>
              </w:rPr>
            </w:pPr>
          </w:p>
        </w:tc>
      </w:tr>
      <w:tr w:rsidR="00177456" w:rsidRPr="00E01D26" w14:paraId="375C785A" w14:textId="77777777" w:rsidTr="0086160E">
        <w:tc>
          <w:tcPr>
            <w:tcW w:w="2723" w:type="dxa"/>
          </w:tcPr>
          <w:p w14:paraId="334F17E4" w14:textId="77777777" w:rsidR="00043725" w:rsidRPr="00E01D26" w:rsidRDefault="00043725" w:rsidP="001E7B6A">
            <w:pPr>
              <w:rPr>
                <w:rFonts w:cs="Arial"/>
                <w:b/>
                <w:i w:val="0"/>
              </w:rPr>
            </w:pPr>
            <w:r w:rsidRPr="00E01D26">
              <w:rPr>
                <w:rFonts w:cs="Arial"/>
                <w:b/>
                <w:i w:val="0"/>
              </w:rPr>
              <w:t>DOC INDIVIDUAL AE2</w:t>
            </w:r>
          </w:p>
        </w:tc>
        <w:tc>
          <w:tcPr>
            <w:tcW w:w="6916" w:type="dxa"/>
          </w:tcPr>
          <w:p w14:paraId="7C545C24"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INTEGRACION DEL FACTOR DEL SALARIO REAL.</w:t>
            </w:r>
          </w:p>
          <w:p w14:paraId="4B5FDADF" w14:textId="77777777" w:rsidR="00043725" w:rsidRPr="00E01D26" w:rsidRDefault="00043725" w:rsidP="001E7B6A">
            <w:pPr>
              <w:pStyle w:val="INCISO"/>
              <w:tabs>
                <w:tab w:val="clear" w:pos="1152"/>
              </w:tabs>
              <w:spacing w:after="0" w:line="240" w:lineRule="auto"/>
              <w:ind w:left="0" w:firstLine="0"/>
              <w:rPr>
                <w:rFonts w:cs="Arial"/>
                <w:sz w:val="20"/>
                <w:lang w:val="es-MX"/>
              </w:rPr>
            </w:pPr>
          </w:p>
        </w:tc>
      </w:tr>
      <w:tr w:rsidR="00177456" w:rsidRPr="00E01D26" w14:paraId="2AEBAA64" w14:textId="77777777" w:rsidTr="0086160E">
        <w:tc>
          <w:tcPr>
            <w:tcW w:w="2723" w:type="dxa"/>
          </w:tcPr>
          <w:p w14:paraId="7181D847" w14:textId="77777777" w:rsidR="00043725" w:rsidRPr="00E01D26" w:rsidRDefault="00043725" w:rsidP="001E7B6A">
            <w:pPr>
              <w:rPr>
                <w:rFonts w:cs="Arial"/>
                <w:b/>
                <w:i w:val="0"/>
              </w:rPr>
            </w:pPr>
            <w:r w:rsidRPr="00E01D26">
              <w:rPr>
                <w:rFonts w:cs="Arial"/>
                <w:b/>
                <w:i w:val="0"/>
              </w:rPr>
              <w:t>DOC INDIVIDUAL AE3</w:t>
            </w:r>
          </w:p>
        </w:tc>
        <w:tc>
          <w:tcPr>
            <w:tcW w:w="6916" w:type="dxa"/>
          </w:tcPr>
          <w:p w14:paraId="1D5315DB"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LISTADO DE INSUMOS QUE INTERVIENEN EN LA INTEGRACIÓN DE LA PROPOSICIÓN:</w:t>
            </w:r>
          </w:p>
          <w:p w14:paraId="177A21FE" w14:textId="77777777" w:rsidR="00043725" w:rsidRPr="00E01D26" w:rsidRDefault="00043725" w:rsidP="001E7B6A">
            <w:pPr>
              <w:pStyle w:val="INCISO"/>
              <w:tabs>
                <w:tab w:val="clear" w:pos="1152"/>
              </w:tabs>
              <w:spacing w:after="0" w:line="240" w:lineRule="auto"/>
              <w:ind w:left="0" w:firstLine="0"/>
              <w:rPr>
                <w:rFonts w:cs="Arial"/>
                <w:b/>
                <w:sz w:val="20"/>
                <w:lang w:val="es-MX"/>
              </w:rPr>
            </w:pPr>
          </w:p>
          <w:p w14:paraId="4376BFED" w14:textId="77777777" w:rsidR="00043725" w:rsidRPr="00E01D26" w:rsidRDefault="00043725" w:rsidP="00E6733B">
            <w:pPr>
              <w:pStyle w:val="INCISO"/>
              <w:numPr>
                <w:ilvl w:val="0"/>
                <w:numId w:val="10"/>
              </w:numPr>
              <w:tabs>
                <w:tab w:val="clear" w:pos="1152"/>
              </w:tabs>
              <w:spacing w:line="240" w:lineRule="auto"/>
              <w:ind w:left="600"/>
              <w:rPr>
                <w:rFonts w:cs="Arial"/>
                <w:sz w:val="20"/>
                <w:lang w:val="es-MX"/>
              </w:rPr>
            </w:pPr>
            <w:r w:rsidRPr="00E01D26">
              <w:rPr>
                <w:rFonts w:cs="Arial"/>
                <w:sz w:val="20"/>
                <w:lang w:val="es-MX"/>
              </w:rPr>
              <w:t>MATERIALES Y EQUIPO DE INSTALACION PERMANENTE.</w:t>
            </w:r>
          </w:p>
          <w:p w14:paraId="3DADB8D8" w14:textId="77777777" w:rsidR="00043725" w:rsidRPr="00E01D26" w:rsidRDefault="00043725" w:rsidP="00E6733B">
            <w:pPr>
              <w:pStyle w:val="INCISO"/>
              <w:numPr>
                <w:ilvl w:val="0"/>
                <w:numId w:val="10"/>
              </w:numPr>
              <w:tabs>
                <w:tab w:val="clear" w:pos="1152"/>
              </w:tabs>
              <w:spacing w:line="240" w:lineRule="auto"/>
              <w:ind w:left="600"/>
              <w:rPr>
                <w:rFonts w:cs="Arial"/>
                <w:sz w:val="20"/>
                <w:lang w:val="es-MX"/>
              </w:rPr>
            </w:pPr>
            <w:r w:rsidRPr="00E01D26">
              <w:rPr>
                <w:rFonts w:cs="Arial"/>
                <w:sz w:val="20"/>
                <w:lang w:val="es-MX"/>
              </w:rPr>
              <w:t>MANO DE OBRA.</w:t>
            </w:r>
          </w:p>
          <w:p w14:paraId="4C9916D3" w14:textId="77777777" w:rsidR="00043725" w:rsidRPr="00E01D26" w:rsidRDefault="00043725" w:rsidP="00E6733B">
            <w:pPr>
              <w:pStyle w:val="INCISO"/>
              <w:numPr>
                <w:ilvl w:val="0"/>
                <w:numId w:val="10"/>
              </w:numPr>
              <w:tabs>
                <w:tab w:val="clear" w:pos="1152"/>
              </w:tabs>
              <w:spacing w:line="240" w:lineRule="auto"/>
              <w:ind w:left="600"/>
              <w:rPr>
                <w:rFonts w:cs="Arial"/>
                <w:sz w:val="20"/>
                <w:lang w:val="es-MX"/>
              </w:rPr>
            </w:pPr>
            <w:r w:rsidRPr="00E01D26">
              <w:rPr>
                <w:rFonts w:cs="Arial"/>
                <w:sz w:val="20"/>
                <w:lang w:val="es-MX"/>
              </w:rPr>
              <w:t>MAQUINARIA Y EQUIPO DE CONSTRUCCIÓN.</w:t>
            </w:r>
          </w:p>
          <w:p w14:paraId="280D8D1F" w14:textId="77777777" w:rsidR="00043725" w:rsidRPr="00E01D26" w:rsidRDefault="00043725" w:rsidP="001E7B6A">
            <w:pPr>
              <w:pStyle w:val="INCISO"/>
              <w:tabs>
                <w:tab w:val="clear" w:pos="1152"/>
              </w:tabs>
              <w:spacing w:after="0" w:line="240" w:lineRule="auto"/>
              <w:ind w:left="0" w:firstLine="0"/>
              <w:rPr>
                <w:rFonts w:cs="Arial"/>
                <w:b/>
                <w:sz w:val="20"/>
                <w:lang w:val="es-MX"/>
              </w:rPr>
            </w:pPr>
          </w:p>
        </w:tc>
      </w:tr>
      <w:tr w:rsidR="00177456" w:rsidRPr="00E01D26" w14:paraId="451E1D66" w14:textId="77777777" w:rsidTr="0086160E">
        <w:tc>
          <w:tcPr>
            <w:tcW w:w="2723" w:type="dxa"/>
          </w:tcPr>
          <w:p w14:paraId="2DF486C9" w14:textId="77777777" w:rsidR="00043725" w:rsidRPr="00E01D26" w:rsidRDefault="00043725" w:rsidP="001E7B6A">
            <w:pPr>
              <w:rPr>
                <w:rFonts w:cs="Arial"/>
                <w:b/>
                <w:i w:val="0"/>
              </w:rPr>
            </w:pPr>
            <w:r w:rsidRPr="00E01D26">
              <w:rPr>
                <w:rFonts w:cs="Arial"/>
                <w:b/>
                <w:i w:val="0"/>
              </w:rPr>
              <w:t>DOC INDIVIDUAL AE4</w:t>
            </w:r>
          </w:p>
        </w:tc>
        <w:tc>
          <w:tcPr>
            <w:tcW w:w="6916" w:type="dxa"/>
          </w:tcPr>
          <w:p w14:paraId="18E3994D"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ANÁLISIS, CÁLCULO E INTEGRACIÓN DE LOS COSTOS HORARIOS DE LA MAQUINARIA Y EQUIPO DE CONSTRUCCIÓN.</w:t>
            </w:r>
          </w:p>
          <w:p w14:paraId="6E7CCF00" w14:textId="77777777" w:rsidR="00043725" w:rsidRPr="00E01D26" w:rsidRDefault="00043725" w:rsidP="001E7B6A">
            <w:pPr>
              <w:pStyle w:val="INCISO"/>
              <w:tabs>
                <w:tab w:val="clear" w:pos="1152"/>
              </w:tabs>
              <w:spacing w:after="0" w:line="240" w:lineRule="auto"/>
              <w:ind w:left="0" w:firstLine="0"/>
              <w:rPr>
                <w:rFonts w:cs="Arial"/>
                <w:b/>
                <w:sz w:val="20"/>
                <w:lang w:val="es-MX"/>
              </w:rPr>
            </w:pPr>
          </w:p>
        </w:tc>
      </w:tr>
      <w:tr w:rsidR="00177456" w:rsidRPr="00E01D26" w14:paraId="2BE1B09D" w14:textId="77777777" w:rsidTr="0086160E">
        <w:tc>
          <w:tcPr>
            <w:tcW w:w="2723" w:type="dxa"/>
          </w:tcPr>
          <w:p w14:paraId="2F5AA933" w14:textId="77777777" w:rsidR="00043725" w:rsidRPr="00E01D26" w:rsidRDefault="00043725" w:rsidP="001E7B6A">
            <w:pPr>
              <w:rPr>
                <w:rFonts w:cs="Arial"/>
                <w:b/>
                <w:i w:val="0"/>
              </w:rPr>
            </w:pPr>
            <w:r w:rsidRPr="00E01D26">
              <w:rPr>
                <w:rFonts w:cs="Arial"/>
                <w:b/>
                <w:i w:val="0"/>
              </w:rPr>
              <w:t>DOC INDIVIDUAL AE5</w:t>
            </w:r>
          </w:p>
        </w:tc>
        <w:tc>
          <w:tcPr>
            <w:tcW w:w="6916" w:type="dxa"/>
          </w:tcPr>
          <w:p w14:paraId="4419C685"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 xml:space="preserve">PORCENTAJES DE LOS ANALISIS DE COSTOS INDIRECTOS, COSTO DE FINANCIAMIENTO Y CARGO POR UTILIDAD. </w:t>
            </w:r>
          </w:p>
        </w:tc>
      </w:tr>
      <w:tr w:rsidR="00177456" w:rsidRPr="00E01D26" w14:paraId="16CDDB61" w14:textId="77777777" w:rsidTr="0086160E">
        <w:tc>
          <w:tcPr>
            <w:tcW w:w="2723" w:type="dxa"/>
          </w:tcPr>
          <w:p w14:paraId="0C4137C7" w14:textId="77777777" w:rsidR="00043725" w:rsidRPr="00E01D26" w:rsidRDefault="00043725" w:rsidP="001E7B6A">
            <w:pPr>
              <w:jc w:val="center"/>
              <w:rPr>
                <w:rFonts w:cs="Arial"/>
                <w:b/>
                <w:i w:val="0"/>
              </w:rPr>
            </w:pPr>
          </w:p>
        </w:tc>
        <w:tc>
          <w:tcPr>
            <w:tcW w:w="6916" w:type="dxa"/>
          </w:tcPr>
          <w:p w14:paraId="3D057E5F" w14:textId="77777777" w:rsidR="00043725" w:rsidRPr="00E01D26" w:rsidRDefault="00043725" w:rsidP="001E7B6A">
            <w:pPr>
              <w:pStyle w:val="INCISO"/>
              <w:tabs>
                <w:tab w:val="clear" w:pos="1152"/>
              </w:tabs>
              <w:spacing w:after="0" w:line="240" w:lineRule="auto"/>
              <w:ind w:left="0" w:firstLine="0"/>
              <w:rPr>
                <w:rFonts w:cs="Arial"/>
                <w:b/>
                <w:sz w:val="20"/>
                <w:lang w:val="es-MX"/>
              </w:rPr>
            </w:pPr>
          </w:p>
        </w:tc>
      </w:tr>
      <w:tr w:rsidR="00177456" w:rsidRPr="00E01D26" w14:paraId="47A6C6B9" w14:textId="77777777" w:rsidTr="0086160E">
        <w:tc>
          <w:tcPr>
            <w:tcW w:w="2723" w:type="dxa"/>
          </w:tcPr>
          <w:p w14:paraId="7265DC0C" w14:textId="77777777" w:rsidR="00043725" w:rsidRPr="00E01D26" w:rsidRDefault="00043725" w:rsidP="001E7B6A">
            <w:pPr>
              <w:rPr>
                <w:rFonts w:cs="Arial"/>
                <w:b/>
                <w:i w:val="0"/>
              </w:rPr>
            </w:pPr>
            <w:r w:rsidRPr="00E01D26">
              <w:rPr>
                <w:rFonts w:cs="Arial"/>
                <w:b/>
                <w:i w:val="0"/>
              </w:rPr>
              <w:t>DOC INDIVIDUAL AE6</w:t>
            </w:r>
          </w:p>
        </w:tc>
        <w:tc>
          <w:tcPr>
            <w:tcW w:w="6916" w:type="dxa"/>
          </w:tcPr>
          <w:p w14:paraId="48B7A0F6"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ANÁLISIS, CÁLCULO E INTEGRACIÓN DE LOS COSTOS INDIRECTOS.</w:t>
            </w:r>
          </w:p>
        </w:tc>
      </w:tr>
      <w:tr w:rsidR="00177456" w:rsidRPr="00E01D26" w14:paraId="1BAAEB07" w14:textId="77777777" w:rsidTr="0086160E">
        <w:tc>
          <w:tcPr>
            <w:tcW w:w="2723" w:type="dxa"/>
          </w:tcPr>
          <w:p w14:paraId="64227A60" w14:textId="77777777" w:rsidR="00043725" w:rsidRPr="00E01D26" w:rsidRDefault="00043725" w:rsidP="001E7B6A">
            <w:pPr>
              <w:jc w:val="center"/>
              <w:rPr>
                <w:rFonts w:cs="Arial"/>
                <w:b/>
                <w:i w:val="0"/>
              </w:rPr>
            </w:pPr>
          </w:p>
        </w:tc>
        <w:tc>
          <w:tcPr>
            <w:tcW w:w="6916" w:type="dxa"/>
          </w:tcPr>
          <w:p w14:paraId="19BDA68B" w14:textId="77777777" w:rsidR="00043725" w:rsidRPr="00E01D26" w:rsidRDefault="00043725" w:rsidP="001E7B6A">
            <w:pPr>
              <w:pStyle w:val="INCISO"/>
              <w:tabs>
                <w:tab w:val="clear" w:pos="1152"/>
              </w:tabs>
              <w:spacing w:after="0" w:line="240" w:lineRule="auto"/>
              <w:ind w:left="0" w:firstLine="0"/>
              <w:rPr>
                <w:rFonts w:cs="Arial"/>
                <w:b/>
                <w:sz w:val="20"/>
                <w:lang w:val="es-MX"/>
              </w:rPr>
            </w:pPr>
          </w:p>
        </w:tc>
      </w:tr>
      <w:tr w:rsidR="00177456" w:rsidRPr="00E01D26" w14:paraId="7EACFA70" w14:textId="77777777" w:rsidTr="0086160E">
        <w:tc>
          <w:tcPr>
            <w:tcW w:w="2723" w:type="dxa"/>
          </w:tcPr>
          <w:p w14:paraId="07073ECB" w14:textId="77777777" w:rsidR="00043725" w:rsidRPr="00E01D26" w:rsidRDefault="00043725" w:rsidP="001E7B6A">
            <w:pPr>
              <w:rPr>
                <w:rFonts w:cs="Arial"/>
                <w:b/>
                <w:i w:val="0"/>
              </w:rPr>
            </w:pPr>
            <w:r w:rsidRPr="00E01D26">
              <w:rPr>
                <w:rFonts w:cs="Arial"/>
                <w:b/>
                <w:i w:val="0"/>
              </w:rPr>
              <w:t>DOC INDIVIDUAL AE7</w:t>
            </w:r>
          </w:p>
        </w:tc>
        <w:tc>
          <w:tcPr>
            <w:tcW w:w="6916" w:type="dxa"/>
          </w:tcPr>
          <w:p w14:paraId="3C009DA8"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ANÁLISIS, CÁLCULO E INTEGRACIÓN DEL COSTO POR FINANCIAMIENTO.</w:t>
            </w:r>
          </w:p>
        </w:tc>
      </w:tr>
      <w:tr w:rsidR="00177456" w:rsidRPr="00E01D26" w14:paraId="5D8028F7" w14:textId="77777777" w:rsidTr="0086160E">
        <w:tc>
          <w:tcPr>
            <w:tcW w:w="2723" w:type="dxa"/>
          </w:tcPr>
          <w:p w14:paraId="4D1094AC" w14:textId="77777777" w:rsidR="00043725" w:rsidRPr="00E01D26" w:rsidRDefault="00043725" w:rsidP="001E7B6A">
            <w:pPr>
              <w:jc w:val="center"/>
              <w:rPr>
                <w:rFonts w:cs="Arial"/>
                <w:b/>
                <w:i w:val="0"/>
              </w:rPr>
            </w:pPr>
          </w:p>
        </w:tc>
        <w:tc>
          <w:tcPr>
            <w:tcW w:w="6916" w:type="dxa"/>
          </w:tcPr>
          <w:p w14:paraId="1024593D" w14:textId="77777777" w:rsidR="00043725" w:rsidRPr="00E01D26" w:rsidRDefault="00043725" w:rsidP="001E7B6A">
            <w:pPr>
              <w:pStyle w:val="INCISO"/>
              <w:tabs>
                <w:tab w:val="clear" w:pos="1152"/>
              </w:tabs>
              <w:spacing w:after="0" w:line="240" w:lineRule="auto"/>
              <w:ind w:left="0" w:firstLine="0"/>
              <w:rPr>
                <w:rFonts w:cs="Arial"/>
                <w:sz w:val="20"/>
                <w:lang w:val="es-MX"/>
              </w:rPr>
            </w:pPr>
          </w:p>
        </w:tc>
      </w:tr>
      <w:tr w:rsidR="00177456" w:rsidRPr="00E01D26" w14:paraId="194B18DA" w14:textId="77777777" w:rsidTr="0086160E">
        <w:tc>
          <w:tcPr>
            <w:tcW w:w="2723" w:type="dxa"/>
          </w:tcPr>
          <w:p w14:paraId="18B0613A" w14:textId="77777777" w:rsidR="00043725" w:rsidRPr="00E01D26" w:rsidRDefault="00043725" w:rsidP="001E7B6A">
            <w:pPr>
              <w:rPr>
                <w:rFonts w:cs="Arial"/>
                <w:b/>
                <w:i w:val="0"/>
              </w:rPr>
            </w:pPr>
            <w:r w:rsidRPr="00E01D26">
              <w:rPr>
                <w:rFonts w:cs="Arial"/>
                <w:b/>
                <w:i w:val="0"/>
              </w:rPr>
              <w:t>DOC INDIVIDUAL AE8</w:t>
            </w:r>
          </w:p>
        </w:tc>
        <w:tc>
          <w:tcPr>
            <w:tcW w:w="6916" w:type="dxa"/>
          </w:tcPr>
          <w:p w14:paraId="418EAB36"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CARGO POR UTILIDAD.</w:t>
            </w:r>
          </w:p>
        </w:tc>
      </w:tr>
      <w:tr w:rsidR="00177456" w:rsidRPr="00E01D26" w14:paraId="77520CAB" w14:textId="77777777" w:rsidTr="0086160E">
        <w:tc>
          <w:tcPr>
            <w:tcW w:w="2723" w:type="dxa"/>
          </w:tcPr>
          <w:p w14:paraId="71051BB0" w14:textId="77777777" w:rsidR="00043725" w:rsidRPr="00E01D26" w:rsidRDefault="00043725" w:rsidP="001E7B6A">
            <w:pPr>
              <w:jc w:val="center"/>
              <w:rPr>
                <w:rFonts w:cs="Arial"/>
                <w:b/>
                <w:i w:val="0"/>
              </w:rPr>
            </w:pPr>
          </w:p>
        </w:tc>
        <w:tc>
          <w:tcPr>
            <w:tcW w:w="6916" w:type="dxa"/>
          </w:tcPr>
          <w:p w14:paraId="6C042D7D" w14:textId="77777777" w:rsidR="00043725" w:rsidRPr="00E01D26" w:rsidRDefault="00043725" w:rsidP="001E7B6A">
            <w:pPr>
              <w:pStyle w:val="INCISO"/>
              <w:tabs>
                <w:tab w:val="clear" w:pos="1152"/>
              </w:tabs>
              <w:spacing w:after="0" w:line="240" w:lineRule="auto"/>
              <w:ind w:left="0" w:firstLine="0"/>
              <w:rPr>
                <w:rFonts w:cs="Arial"/>
                <w:sz w:val="20"/>
                <w:lang w:val="es-MX"/>
              </w:rPr>
            </w:pPr>
          </w:p>
        </w:tc>
      </w:tr>
      <w:tr w:rsidR="00177456" w:rsidRPr="00E01D26" w14:paraId="34F95EF0" w14:textId="77777777" w:rsidTr="0086160E">
        <w:tc>
          <w:tcPr>
            <w:tcW w:w="2723" w:type="dxa"/>
          </w:tcPr>
          <w:p w14:paraId="21BCEA7E" w14:textId="77777777" w:rsidR="00043725" w:rsidRPr="00E01D26" w:rsidRDefault="00043725" w:rsidP="001E7B6A">
            <w:pPr>
              <w:rPr>
                <w:rFonts w:cs="Arial"/>
                <w:b/>
                <w:i w:val="0"/>
              </w:rPr>
            </w:pPr>
            <w:r w:rsidRPr="00E01D26">
              <w:rPr>
                <w:rFonts w:cs="Arial"/>
                <w:b/>
                <w:i w:val="0"/>
              </w:rPr>
              <w:t>DOC INDIVIDUAL AE9</w:t>
            </w:r>
          </w:p>
        </w:tc>
        <w:tc>
          <w:tcPr>
            <w:tcW w:w="6916" w:type="dxa"/>
          </w:tcPr>
          <w:p w14:paraId="677CACAD"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CARGOS ADICIONALES.</w:t>
            </w:r>
          </w:p>
        </w:tc>
      </w:tr>
      <w:tr w:rsidR="00177456" w:rsidRPr="00E01D26" w14:paraId="2D97257B" w14:textId="77777777" w:rsidTr="0086160E">
        <w:tc>
          <w:tcPr>
            <w:tcW w:w="2723" w:type="dxa"/>
          </w:tcPr>
          <w:p w14:paraId="5DBBDADA" w14:textId="77777777" w:rsidR="00043725" w:rsidRPr="00E01D26" w:rsidRDefault="00043725" w:rsidP="001E7B6A">
            <w:pPr>
              <w:jc w:val="center"/>
              <w:rPr>
                <w:rFonts w:cs="Arial"/>
                <w:b/>
                <w:i w:val="0"/>
              </w:rPr>
            </w:pPr>
          </w:p>
        </w:tc>
        <w:tc>
          <w:tcPr>
            <w:tcW w:w="6916" w:type="dxa"/>
          </w:tcPr>
          <w:p w14:paraId="0AC7C9D8" w14:textId="77777777" w:rsidR="00043725" w:rsidRPr="00E01D26" w:rsidRDefault="00043725" w:rsidP="001E7B6A">
            <w:pPr>
              <w:pStyle w:val="INCISO"/>
              <w:tabs>
                <w:tab w:val="clear" w:pos="1152"/>
              </w:tabs>
              <w:spacing w:after="0" w:line="240" w:lineRule="auto"/>
              <w:ind w:left="0" w:firstLine="0"/>
              <w:rPr>
                <w:rFonts w:cs="Arial"/>
                <w:sz w:val="20"/>
                <w:lang w:val="es-MX"/>
              </w:rPr>
            </w:pPr>
          </w:p>
        </w:tc>
      </w:tr>
      <w:tr w:rsidR="00177456" w:rsidRPr="00E01D26" w14:paraId="055885AB" w14:textId="77777777" w:rsidTr="0086160E">
        <w:tc>
          <w:tcPr>
            <w:tcW w:w="2723" w:type="dxa"/>
          </w:tcPr>
          <w:p w14:paraId="1A85BA80" w14:textId="77777777" w:rsidR="00043725" w:rsidRPr="00E01D26" w:rsidRDefault="00043725" w:rsidP="001E7B6A">
            <w:pPr>
              <w:rPr>
                <w:rFonts w:cs="Arial"/>
                <w:b/>
                <w:i w:val="0"/>
              </w:rPr>
            </w:pPr>
            <w:r w:rsidRPr="00E01D26">
              <w:rPr>
                <w:rFonts w:cs="Arial"/>
                <w:b/>
                <w:i w:val="0"/>
              </w:rPr>
              <w:t>DOC INDIVIDUAL AE10</w:t>
            </w:r>
          </w:p>
        </w:tc>
        <w:tc>
          <w:tcPr>
            <w:tcW w:w="6916" w:type="dxa"/>
          </w:tcPr>
          <w:p w14:paraId="175079AC"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ANÁLISIS DE PRECIOS UNITARIOS.</w:t>
            </w:r>
          </w:p>
        </w:tc>
      </w:tr>
      <w:tr w:rsidR="00177456" w:rsidRPr="00E01D26" w14:paraId="6BAC83D7" w14:textId="77777777" w:rsidTr="0086160E">
        <w:tc>
          <w:tcPr>
            <w:tcW w:w="2723" w:type="dxa"/>
          </w:tcPr>
          <w:p w14:paraId="300C9DDB" w14:textId="77777777" w:rsidR="00043725" w:rsidRPr="00E01D26" w:rsidRDefault="00043725" w:rsidP="001E7B6A">
            <w:pPr>
              <w:jc w:val="center"/>
              <w:rPr>
                <w:rFonts w:cs="Arial"/>
                <w:b/>
                <w:i w:val="0"/>
              </w:rPr>
            </w:pPr>
            <w:r w:rsidRPr="00E01D26">
              <w:rPr>
                <w:rFonts w:cs="Arial"/>
                <w:b/>
                <w:i w:val="0"/>
              </w:rPr>
              <w:t xml:space="preserve"> </w:t>
            </w:r>
          </w:p>
        </w:tc>
        <w:tc>
          <w:tcPr>
            <w:tcW w:w="6916" w:type="dxa"/>
          </w:tcPr>
          <w:p w14:paraId="6F109EE4" w14:textId="77777777" w:rsidR="00043725" w:rsidRPr="00E01D26" w:rsidRDefault="00043725" w:rsidP="001E7B6A">
            <w:pPr>
              <w:pStyle w:val="INCISO"/>
              <w:tabs>
                <w:tab w:val="clear" w:pos="1152"/>
              </w:tabs>
              <w:spacing w:after="0" w:line="240" w:lineRule="auto"/>
              <w:ind w:left="0" w:firstLine="0"/>
              <w:rPr>
                <w:rFonts w:cs="Arial"/>
                <w:sz w:val="20"/>
                <w:lang w:val="es-MX"/>
              </w:rPr>
            </w:pPr>
          </w:p>
        </w:tc>
      </w:tr>
      <w:tr w:rsidR="00177456" w:rsidRPr="00E01D26" w14:paraId="554476D4" w14:textId="77777777" w:rsidTr="0086160E">
        <w:tc>
          <w:tcPr>
            <w:tcW w:w="2723" w:type="dxa"/>
          </w:tcPr>
          <w:p w14:paraId="544AC86A" w14:textId="77777777" w:rsidR="00043725" w:rsidRPr="00E01D26" w:rsidRDefault="00043725" w:rsidP="001E7B6A">
            <w:pPr>
              <w:rPr>
                <w:rFonts w:cs="Arial"/>
                <w:b/>
                <w:i w:val="0"/>
              </w:rPr>
            </w:pPr>
            <w:r w:rsidRPr="00E01D26">
              <w:rPr>
                <w:rFonts w:cs="Arial"/>
                <w:b/>
                <w:i w:val="0"/>
              </w:rPr>
              <w:lastRenderedPageBreak/>
              <w:t>DOC INDIVIDUAL AE11</w:t>
            </w:r>
          </w:p>
        </w:tc>
        <w:tc>
          <w:tcPr>
            <w:tcW w:w="6916" w:type="dxa"/>
          </w:tcPr>
          <w:p w14:paraId="53F76758"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PROGRAMA MENSUAL DE EROGACIONES DE LA EJECUCIÓN GENERAL DE LOS TRABAJOS.</w:t>
            </w:r>
          </w:p>
        </w:tc>
      </w:tr>
      <w:tr w:rsidR="00177456" w:rsidRPr="00E01D26" w14:paraId="4F6EB11E" w14:textId="77777777" w:rsidTr="0086160E">
        <w:tc>
          <w:tcPr>
            <w:tcW w:w="2723" w:type="dxa"/>
          </w:tcPr>
          <w:p w14:paraId="3E8F9761" w14:textId="77777777" w:rsidR="00043725" w:rsidRPr="00E01D26" w:rsidRDefault="00043725" w:rsidP="001E7B6A">
            <w:pPr>
              <w:jc w:val="center"/>
              <w:rPr>
                <w:rFonts w:cs="Arial"/>
                <w:b/>
                <w:i w:val="0"/>
              </w:rPr>
            </w:pPr>
          </w:p>
        </w:tc>
        <w:tc>
          <w:tcPr>
            <w:tcW w:w="6916" w:type="dxa"/>
          </w:tcPr>
          <w:p w14:paraId="25AF4173" w14:textId="77777777" w:rsidR="00043725" w:rsidRPr="00E01D26" w:rsidRDefault="00043725" w:rsidP="001E7B6A">
            <w:pPr>
              <w:pStyle w:val="INCISO"/>
              <w:tabs>
                <w:tab w:val="clear" w:pos="1152"/>
              </w:tabs>
              <w:spacing w:after="0" w:line="240" w:lineRule="auto"/>
              <w:ind w:left="0" w:firstLine="0"/>
              <w:rPr>
                <w:rFonts w:cs="Arial"/>
                <w:sz w:val="20"/>
                <w:lang w:val="es-MX"/>
              </w:rPr>
            </w:pPr>
          </w:p>
        </w:tc>
      </w:tr>
      <w:tr w:rsidR="00177456" w:rsidRPr="00E01D26" w14:paraId="799749C3" w14:textId="77777777" w:rsidTr="0086160E">
        <w:tc>
          <w:tcPr>
            <w:tcW w:w="2723" w:type="dxa"/>
          </w:tcPr>
          <w:p w14:paraId="648DABA8" w14:textId="77777777" w:rsidR="00043725" w:rsidRPr="00E01D26" w:rsidRDefault="00043725" w:rsidP="001E7B6A">
            <w:pPr>
              <w:rPr>
                <w:rFonts w:cs="Arial"/>
                <w:b/>
                <w:i w:val="0"/>
              </w:rPr>
            </w:pPr>
            <w:r w:rsidRPr="00E01D26">
              <w:rPr>
                <w:rFonts w:cs="Arial"/>
                <w:b/>
                <w:i w:val="0"/>
              </w:rPr>
              <w:t>DOC INDIVIDUAL AE12</w:t>
            </w:r>
          </w:p>
        </w:tc>
        <w:tc>
          <w:tcPr>
            <w:tcW w:w="6916" w:type="dxa"/>
          </w:tcPr>
          <w:p w14:paraId="29FF2B1E"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PROGRAMAS DE EROGACIONES CUANTIFICADOS Y CALENDARIZADOS DE SUMINISTRO O UTILIZACIÓN MENSUAL PARA LOS SIGUIENTES RUBROS:</w:t>
            </w:r>
          </w:p>
          <w:p w14:paraId="3D25E4A2" w14:textId="77777777" w:rsidR="00043725" w:rsidRPr="00E01D26" w:rsidRDefault="00043725" w:rsidP="001E7B6A">
            <w:pPr>
              <w:pStyle w:val="INCISO"/>
              <w:tabs>
                <w:tab w:val="clear" w:pos="1152"/>
              </w:tabs>
              <w:spacing w:after="0" w:line="240" w:lineRule="auto"/>
              <w:ind w:left="0" w:firstLine="0"/>
              <w:rPr>
                <w:rFonts w:cs="Arial"/>
                <w:sz w:val="20"/>
                <w:lang w:val="es-MX"/>
              </w:rPr>
            </w:pPr>
          </w:p>
          <w:p w14:paraId="71C0E04F" w14:textId="77777777" w:rsidR="00043725" w:rsidRPr="00E01D26" w:rsidRDefault="00043725" w:rsidP="00E6733B">
            <w:pPr>
              <w:pStyle w:val="INCISO"/>
              <w:numPr>
                <w:ilvl w:val="0"/>
                <w:numId w:val="11"/>
              </w:numPr>
              <w:tabs>
                <w:tab w:val="clear" w:pos="1152"/>
              </w:tabs>
              <w:spacing w:line="240" w:lineRule="auto"/>
              <w:ind w:left="600"/>
              <w:rPr>
                <w:rFonts w:cs="Arial"/>
                <w:sz w:val="20"/>
                <w:lang w:val="es-MX"/>
              </w:rPr>
            </w:pPr>
            <w:r w:rsidRPr="00E01D26">
              <w:rPr>
                <w:rFonts w:cs="Arial"/>
                <w:sz w:val="20"/>
                <w:lang w:val="es-MX"/>
              </w:rPr>
              <w:t>PROGRAMA DE EROGACIONES CUANTIFICADOS Y CALENDARIZADOS DE MATERIALES Y EQUIPOS DE INSTALACIÓN PERMANENTE.</w:t>
            </w:r>
          </w:p>
          <w:p w14:paraId="0F6A1F27" w14:textId="77777777" w:rsidR="00043725" w:rsidRPr="00E01D26" w:rsidRDefault="00043725" w:rsidP="00E6733B">
            <w:pPr>
              <w:pStyle w:val="INCISO"/>
              <w:numPr>
                <w:ilvl w:val="0"/>
                <w:numId w:val="11"/>
              </w:numPr>
              <w:tabs>
                <w:tab w:val="clear" w:pos="1152"/>
              </w:tabs>
              <w:spacing w:line="240" w:lineRule="auto"/>
              <w:ind w:left="600"/>
              <w:rPr>
                <w:rFonts w:cs="Arial"/>
                <w:sz w:val="20"/>
                <w:lang w:val="es-MX"/>
              </w:rPr>
            </w:pPr>
            <w:r w:rsidRPr="00E01D26">
              <w:rPr>
                <w:rFonts w:cs="Arial"/>
                <w:sz w:val="20"/>
                <w:lang w:val="es-MX"/>
              </w:rPr>
              <w:t>PROGRAMA DE EROGACIONES CUANTIFICADOS Y CALENDARIZADOS DE MANO DE OBRA.</w:t>
            </w:r>
          </w:p>
          <w:p w14:paraId="7539D6BC" w14:textId="77777777" w:rsidR="00043725" w:rsidRPr="00E01D26" w:rsidRDefault="00043725" w:rsidP="00E6733B">
            <w:pPr>
              <w:pStyle w:val="INCISO"/>
              <w:numPr>
                <w:ilvl w:val="0"/>
                <w:numId w:val="11"/>
              </w:numPr>
              <w:tabs>
                <w:tab w:val="clear" w:pos="1152"/>
              </w:tabs>
              <w:spacing w:line="240" w:lineRule="auto"/>
              <w:ind w:left="600"/>
              <w:rPr>
                <w:rFonts w:cs="Arial"/>
                <w:sz w:val="20"/>
                <w:lang w:val="es-MX"/>
              </w:rPr>
            </w:pPr>
            <w:r w:rsidRPr="00E01D26">
              <w:rPr>
                <w:rFonts w:cs="Arial"/>
                <w:sz w:val="20"/>
                <w:lang w:val="es-MX"/>
              </w:rPr>
              <w:t>PROGRAMA DE EROGACIONES CUANTIFICADOS Y CALENDARIZADOS DE MAQUINARIA Y EQUIPO DE CONSTRUCCIÓN.</w:t>
            </w:r>
          </w:p>
          <w:p w14:paraId="46EFD3A5" w14:textId="77777777" w:rsidR="00043725" w:rsidRPr="00E01D26" w:rsidRDefault="00043725" w:rsidP="00E6733B">
            <w:pPr>
              <w:pStyle w:val="INCISO"/>
              <w:numPr>
                <w:ilvl w:val="0"/>
                <w:numId w:val="11"/>
              </w:numPr>
              <w:tabs>
                <w:tab w:val="clear" w:pos="1152"/>
              </w:tabs>
              <w:spacing w:line="240" w:lineRule="auto"/>
              <w:ind w:left="600"/>
              <w:rPr>
                <w:rFonts w:cs="Arial"/>
                <w:sz w:val="20"/>
                <w:lang w:val="es-MX"/>
              </w:rPr>
            </w:pPr>
            <w:r w:rsidRPr="00E01D26">
              <w:rPr>
                <w:rFonts w:cs="Arial"/>
                <w:sz w:val="20"/>
                <w:lang w:val="es-MX"/>
              </w:rPr>
              <w:t>UTILIZACIÓN DEL PERSONAL PROFESIONAL TÉCNICO, ADMINISTRATIVO Y DE SERVICIO ENCARGADO DE LA DIRECCIÓN, SUPERVISIÓN Y ADMINISTRACIÓN DE LOS TRABAJOS.</w:t>
            </w:r>
          </w:p>
        </w:tc>
      </w:tr>
      <w:tr w:rsidR="00177456" w:rsidRPr="00E01D26" w14:paraId="428A09CD" w14:textId="77777777" w:rsidTr="0086160E">
        <w:tc>
          <w:tcPr>
            <w:tcW w:w="2723" w:type="dxa"/>
          </w:tcPr>
          <w:p w14:paraId="3BF5C277" w14:textId="77777777" w:rsidR="00043725" w:rsidRPr="00E01D26" w:rsidRDefault="00043725" w:rsidP="001E7B6A">
            <w:pPr>
              <w:pStyle w:val="INCISO"/>
              <w:tabs>
                <w:tab w:val="clear" w:pos="1152"/>
              </w:tabs>
              <w:spacing w:after="0" w:line="240" w:lineRule="auto"/>
              <w:ind w:left="0" w:right="702" w:firstLine="0"/>
              <w:rPr>
                <w:rFonts w:cs="Arial"/>
                <w:b/>
                <w:sz w:val="20"/>
                <w:lang w:val="es-MX"/>
              </w:rPr>
            </w:pPr>
          </w:p>
        </w:tc>
        <w:tc>
          <w:tcPr>
            <w:tcW w:w="6916" w:type="dxa"/>
          </w:tcPr>
          <w:p w14:paraId="5E321630" w14:textId="77777777" w:rsidR="00043725" w:rsidRPr="00E01D26" w:rsidRDefault="00043725" w:rsidP="001E7B6A">
            <w:pPr>
              <w:pStyle w:val="INCISO"/>
              <w:tabs>
                <w:tab w:val="clear" w:pos="1152"/>
              </w:tabs>
              <w:spacing w:after="0" w:line="240" w:lineRule="auto"/>
              <w:ind w:left="0" w:firstLine="0"/>
              <w:rPr>
                <w:rFonts w:cs="Arial"/>
                <w:sz w:val="20"/>
                <w:lang w:val="es-MX"/>
              </w:rPr>
            </w:pPr>
          </w:p>
        </w:tc>
      </w:tr>
      <w:tr w:rsidR="00177456" w:rsidRPr="00E01D26" w14:paraId="0ABA1369" w14:textId="77777777" w:rsidTr="0086160E">
        <w:tc>
          <w:tcPr>
            <w:tcW w:w="2723" w:type="dxa"/>
          </w:tcPr>
          <w:p w14:paraId="551FB51A" w14:textId="4B391B41" w:rsidR="00043725" w:rsidRPr="00E01D26" w:rsidRDefault="00043725" w:rsidP="001E7B6A">
            <w:pPr>
              <w:rPr>
                <w:rFonts w:cs="Arial"/>
                <w:b/>
                <w:i w:val="0"/>
              </w:rPr>
            </w:pPr>
            <w:r w:rsidRPr="00E01D26">
              <w:rPr>
                <w:rFonts w:cs="Arial"/>
                <w:b/>
                <w:i w:val="0"/>
              </w:rPr>
              <w:t>DOC INDIVIDUAL AE13</w:t>
            </w:r>
          </w:p>
          <w:p w14:paraId="68D7670D" w14:textId="196C4C5A" w:rsidR="000C2A16" w:rsidRPr="00E01D26" w:rsidRDefault="000C2A16" w:rsidP="001E7B6A">
            <w:pPr>
              <w:rPr>
                <w:rFonts w:cs="Arial"/>
                <w:b/>
                <w:i w:val="0"/>
              </w:rPr>
            </w:pPr>
          </w:p>
          <w:p w14:paraId="545CB54B" w14:textId="5E3F9A15" w:rsidR="000C2A16" w:rsidRPr="00E01D26" w:rsidRDefault="00C655D9" w:rsidP="000C2A16">
            <w:pPr>
              <w:rPr>
                <w:rFonts w:cs="Arial"/>
                <w:i w:val="0"/>
              </w:rPr>
            </w:pPr>
            <w:r w:rsidRPr="00E01D26">
              <w:rPr>
                <w:rFonts w:cs="Arial"/>
                <w:b/>
                <w:i w:val="0"/>
              </w:rPr>
              <w:t>DOC INDIVIDUAL AE14</w:t>
            </w:r>
          </w:p>
          <w:p w14:paraId="6AB9E74B" w14:textId="77777777" w:rsidR="000C2A16" w:rsidRPr="00E01D26" w:rsidRDefault="000C2A16" w:rsidP="001E7B6A">
            <w:pPr>
              <w:rPr>
                <w:rFonts w:cs="Arial"/>
                <w:b/>
                <w:i w:val="0"/>
              </w:rPr>
            </w:pPr>
          </w:p>
          <w:p w14:paraId="44A6D98F" w14:textId="0EFBD50F" w:rsidR="000C2A16" w:rsidRPr="00E01D26" w:rsidRDefault="000C2A16" w:rsidP="001E7B6A">
            <w:pPr>
              <w:rPr>
                <w:rFonts w:cs="Arial"/>
                <w:b/>
                <w:i w:val="0"/>
              </w:rPr>
            </w:pPr>
          </w:p>
        </w:tc>
        <w:tc>
          <w:tcPr>
            <w:tcW w:w="6916" w:type="dxa"/>
          </w:tcPr>
          <w:p w14:paraId="407322F8" w14:textId="77777777" w:rsidR="000C2A16" w:rsidRPr="00E01D26" w:rsidRDefault="00043725" w:rsidP="000C2A16">
            <w:pPr>
              <w:rPr>
                <w:rFonts w:cs="Arial"/>
                <w:i w:val="0"/>
              </w:rPr>
            </w:pPr>
            <w:r w:rsidRPr="00E01D26">
              <w:rPr>
                <w:rFonts w:cs="Arial"/>
                <w:i w:val="0"/>
              </w:rPr>
              <w:t>CATALOGO DE CONCEPTOS</w:t>
            </w:r>
            <w:r w:rsidR="00D22119" w:rsidRPr="00E01D26">
              <w:rPr>
                <w:rFonts w:cs="Arial"/>
                <w:i w:val="0"/>
              </w:rPr>
              <w:t xml:space="preserve"> EN FORMATO EXCEL.</w:t>
            </w:r>
          </w:p>
          <w:p w14:paraId="50F9FA14" w14:textId="3D1BB0D2" w:rsidR="004343DA" w:rsidRPr="00E01D26" w:rsidRDefault="004343DA" w:rsidP="001E7B6A">
            <w:pPr>
              <w:rPr>
                <w:rFonts w:cs="Arial"/>
                <w:i w:val="0"/>
              </w:rPr>
            </w:pPr>
          </w:p>
          <w:p w14:paraId="6A5B4FC3" w14:textId="4ED6786A" w:rsidR="000C2A16" w:rsidRPr="00E01D26" w:rsidRDefault="000C2A16" w:rsidP="001E7B6A">
            <w:pPr>
              <w:rPr>
                <w:rFonts w:cs="Arial"/>
                <w:i w:val="0"/>
              </w:rPr>
            </w:pPr>
            <w:r w:rsidRPr="00E01D26">
              <w:rPr>
                <w:rFonts w:cs="Arial"/>
                <w:i w:val="0"/>
              </w:rPr>
              <w:t>CARTA COMPROMISO DE LA PROPUESTA</w:t>
            </w:r>
          </w:p>
          <w:p w14:paraId="4FF525DB" w14:textId="38F2AD95" w:rsidR="004343DA" w:rsidRPr="00E01D26" w:rsidRDefault="004343DA" w:rsidP="001E7B6A">
            <w:pPr>
              <w:rPr>
                <w:rFonts w:cs="Arial"/>
                <w:i w:val="0"/>
              </w:rPr>
            </w:pPr>
          </w:p>
        </w:tc>
      </w:tr>
    </w:tbl>
    <w:p w14:paraId="26048415" w14:textId="77777777" w:rsidR="00043725" w:rsidRPr="00E01D26" w:rsidRDefault="00043725" w:rsidP="001E7B6A">
      <w:pPr>
        <w:ind w:left="567" w:right="-23" w:hanging="567"/>
        <w:jc w:val="both"/>
        <w:rPr>
          <w:rFonts w:cs="Arial"/>
          <w:b/>
          <w:i w:val="0"/>
        </w:rPr>
      </w:pPr>
      <w:r w:rsidRPr="00E01D26">
        <w:rPr>
          <w:rFonts w:cs="Arial"/>
          <w:b/>
          <w:i w:val="0"/>
        </w:rPr>
        <w:t>4.3</w:t>
      </w:r>
      <w:r w:rsidRPr="00E01D26">
        <w:rPr>
          <w:rFonts w:cs="Arial"/>
          <w:b/>
          <w:i w:val="0"/>
        </w:rPr>
        <w:tab/>
        <w:t>IDIOMA EN EL QUE SE PRESENTARÁN LAS PROPOSICIONES Y DEMÁS DOCUMENTACIÓN REQUERIDA.</w:t>
      </w:r>
    </w:p>
    <w:p w14:paraId="164BE143" w14:textId="77777777" w:rsidR="00043725" w:rsidRPr="00E01D26" w:rsidRDefault="00043725" w:rsidP="001E7B6A">
      <w:pPr>
        <w:tabs>
          <w:tab w:val="left" w:pos="9356"/>
        </w:tabs>
        <w:jc w:val="both"/>
        <w:rPr>
          <w:rFonts w:cs="Arial"/>
          <w:i w:val="0"/>
        </w:rPr>
      </w:pPr>
    </w:p>
    <w:p w14:paraId="780D93B0" w14:textId="49F38F20" w:rsidR="00043725" w:rsidRPr="00E01D26" w:rsidRDefault="00043725" w:rsidP="001E7B6A">
      <w:pPr>
        <w:tabs>
          <w:tab w:val="left" w:pos="9356"/>
        </w:tabs>
        <w:jc w:val="both"/>
        <w:rPr>
          <w:rFonts w:cs="Arial"/>
          <w:b/>
          <w:i w:val="0"/>
        </w:rPr>
      </w:pPr>
      <w:r w:rsidRPr="00E01D26">
        <w:rPr>
          <w:rFonts w:cs="Arial"/>
          <w:i w:val="0"/>
        </w:rPr>
        <w:t>Las proposiciones, así como todos los documentos relacionados con las mismas y que se solicitan en esta</w:t>
      </w:r>
      <w:r w:rsidR="00905AF6" w:rsidRPr="00E01D26">
        <w:rPr>
          <w:rFonts w:cs="Arial"/>
          <w:i w:val="0"/>
        </w:rPr>
        <w:t>s</w:t>
      </w:r>
      <w:ins w:id="2" w:author="HP" w:date="2025-10-15T14:41:00Z">
        <w:r w:rsidR="00905AF6" w:rsidRPr="00E01D26">
          <w:rPr>
            <w:rFonts w:cs="Arial"/>
            <w:i w:val="0"/>
          </w:rPr>
          <w:t xml:space="preserve"> </w:t>
        </w:r>
      </w:ins>
      <w:proofErr w:type="gramStart"/>
      <w:r w:rsidR="00905AF6" w:rsidRPr="00E01D26">
        <w:rPr>
          <w:rFonts w:cs="Arial"/>
          <w:i w:val="0"/>
        </w:rPr>
        <w:t>bases,</w:t>
      </w:r>
      <w:ins w:id="3" w:author="HP" w:date="2025-10-15T14:41:00Z">
        <w:r w:rsidR="00905AF6" w:rsidRPr="00E01D26">
          <w:rPr>
            <w:rFonts w:cs="Arial"/>
            <w:i w:val="0"/>
          </w:rPr>
          <w:t xml:space="preserve"> </w:t>
        </w:r>
      </w:ins>
      <w:r w:rsidRPr="00E01D26">
        <w:rPr>
          <w:rFonts w:cs="Arial"/>
          <w:i w:val="0"/>
        </w:rPr>
        <w:t xml:space="preserve"> deberán</w:t>
      </w:r>
      <w:proofErr w:type="gramEnd"/>
      <w:r w:rsidRPr="00E01D26">
        <w:rPr>
          <w:rFonts w:cs="Arial"/>
          <w:i w:val="0"/>
        </w:rPr>
        <w:t xml:space="preserve"> presentarse en idioma español.</w:t>
      </w:r>
    </w:p>
    <w:p w14:paraId="3BE7CAA9" w14:textId="77777777" w:rsidR="00043725" w:rsidRPr="00E01D26" w:rsidRDefault="00043725" w:rsidP="001E7B6A">
      <w:pPr>
        <w:tabs>
          <w:tab w:val="left" w:pos="9356"/>
        </w:tabs>
        <w:jc w:val="both"/>
        <w:rPr>
          <w:rFonts w:cs="Arial"/>
          <w:i w:val="0"/>
        </w:rPr>
      </w:pPr>
    </w:p>
    <w:p w14:paraId="46569BD2" w14:textId="77777777" w:rsidR="00043725" w:rsidRPr="00E01D26" w:rsidRDefault="00043725" w:rsidP="001E7B6A">
      <w:pPr>
        <w:ind w:left="567" w:right="360" w:hanging="567"/>
        <w:jc w:val="both"/>
        <w:rPr>
          <w:rFonts w:cs="Arial"/>
          <w:b/>
          <w:i w:val="0"/>
        </w:rPr>
      </w:pPr>
      <w:r w:rsidRPr="00E01D26">
        <w:rPr>
          <w:rFonts w:cs="Arial"/>
          <w:b/>
          <w:i w:val="0"/>
        </w:rPr>
        <w:t>4.4</w:t>
      </w:r>
      <w:r w:rsidRPr="00E01D26">
        <w:rPr>
          <w:rFonts w:cs="Arial"/>
          <w:b/>
          <w:i w:val="0"/>
        </w:rPr>
        <w:tab/>
        <w:t>MONEDA EN LA QUE DEBERÁN PRESENTARSE LAS PROPOSICIONES.</w:t>
      </w:r>
    </w:p>
    <w:p w14:paraId="5F83CC9D" w14:textId="77777777" w:rsidR="00043725" w:rsidRPr="00E01D26" w:rsidRDefault="00043725" w:rsidP="001E7B6A">
      <w:pPr>
        <w:pStyle w:val="Textoindependiente"/>
        <w:tabs>
          <w:tab w:val="left" w:pos="9356"/>
        </w:tabs>
        <w:rPr>
          <w:rFonts w:cs="Arial"/>
          <w:i w:val="0"/>
          <w:lang w:val="es-MX"/>
        </w:rPr>
      </w:pPr>
      <w:r w:rsidRPr="00E01D26">
        <w:rPr>
          <w:rFonts w:cs="Arial"/>
          <w:i w:val="0"/>
          <w:lang w:val="es-MX"/>
        </w:rPr>
        <w:t xml:space="preserve">El tipo de moneda en la deberán presentarse las proposiciones será en pesos de los Estados Unidos Mexicanos. </w:t>
      </w:r>
    </w:p>
    <w:p w14:paraId="5E4D89D6" w14:textId="77777777" w:rsidR="00043725" w:rsidRPr="00E01D26" w:rsidRDefault="00043725" w:rsidP="001E7B6A">
      <w:pPr>
        <w:tabs>
          <w:tab w:val="left" w:pos="9356"/>
        </w:tabs>
        <w:jc w:val="both"/>
        <w:rPr>
          <w:rFonts w:cs="Arial"/>
          <w:i w:val="0"/>
        </w:rPr>
      </w:pPr>
    </w:p>
    <w:p w14:paraId="5FADB8AC" w14:textId="77777777" w:rsidR="00043725" w:rsidRPr="00E01D26" w:rsidRDefault="00043725" w:rsidP="001E7B6A">
      <w:pPr>
        <w:ind w:left="567" w:right="360" w:hanging="567"/>
        <w:jc w:val="both"/>
        <w:rPr>
          <w:rFonts w:cs="Arial"/>
          <w:b/>
          <w:i w:val="0"/>
        </w:rPr>
      </w:pPr>
      <w:r w:rsidRPr="00E01D26">
        <w:rPr>
          <w:rFonts w:cs="Arial"/>
          <w:b/>
          <w:i w:val="0"/>
        </w:rPr>
        <w:t>4.5</w:t>
      </w:r>
      <w:r w:rsidRPr="00E01D26">
        <w:rPr>
          <w:rFonts w:cs="Arial"/>
          <w:b/>
          <w:i w:val="0"/>
        </w:rPr>
        <w:tab/>
        <w:t>ANTICIPOS.</w:t>
      </w:r>
    </w:p>
    <w:p w14:paraId="5E71DF0D" w14:textId="7FFC1700" w:rsidR="00043725" w:rsidRPr="00E01D26" w:rsidRDefault="00043725" w:rsidP="001E7B6A">
      <w:pPr>
        <w:pStyle w:val="ROMANOS"/>
        <w:tabs>
          <w:tab w:val="left" w:pos="9356"/>
        </w:tabs>
        <w:spacing w:after="0" w:line="240" w:lineRule="auto"/>
        <w:ind w:left="0" w:hanging="18"/>
        <w:rPr>
          <w:rFonts w:cs="Arial"/>
          <w:i w:val="0"/>
          <w:sz w:val="20"/>
          <w:lang w:val="es-MX"/>
        </w:rPr>
      </w:pPr>
      <w:r w:rsidRPr="00E01D26">
        <w:rPr>
          <w:rFonts w:cs="Arial"/>
          <w:i w:val="0"/>
          <w:sz w:val="20"/>
          <w:lang w:val="es-MX"/>
        </w:rPr>
        <w:t xml:space="preserve">De acuerdo con lo establecido en el Artículo 50 Fracción II de la Ley de Obras Públicas y Servicios Relacionados con las Mismas, </w:t>
      </w:r>
      <w:r w:rsidRPr="00E01D26">
        <w:rPr>
          <w:rFonts w:cs="Arial"/>
          <w:b/>
          <w:bCs/>
          <w:i w:val="0"/>
          <w:sz w:val="20"/>
          <w:u w:val="single"/>
          <w:lang w:val="es-MX"/>
        </w:rPr>
        <w:t xml:space="preserve">se otorgará el </w:t>
      </w:r>
      <w:r w:rsidR="00905D29" w:rsidRPr="00E01D26">
        <w:rPr>
          <w:rFonts w:cs="Arial"/>
          <w:b/>
          <w:bCs/>
          <w:i w:val="0"/>
          <w:sz w:val="20"/>
          <w:u w:val="single"/>
          <w:lang w:val="es-MX"/>
        </w:rPr>
        <w:t>3</w:t>
      </w:r>
      <w:r w:rsidRPr="00E01D26">
        <w:rPr>
          <w:rFonts w:cs="Arial"/>
          <w:b/>
          <w:bCs/>
          <w:i w:val="0"/>
          <w:sz w:val="20"/>
          <w:u w:val="single"/>
          <w:lang w:val="es-MX"/>
        </w:rPr>
        <w:t>0% (</w:t>
      </w:r>
      <w:r w:rsidR="00905D29" w:rsidRPr="00E01D26">
        <w:rPr>
          <w:rFonts w:cs="Arial"/>
          <w:b/>
          <w:bCs/>
          <w:i w:val="0"/>
          <w:sz w:val="20"/>
          <w:u w:val="single"/>
          <w:lang w:val="es-MX"/>
        </w:rPr>
        <w:t xml:space="preserve">treinta </w:t>
      </w:r>
      <w:r w:rsidRPr="00E01D26">
        <w:rPr>
          <w:rFonts w:cs="Arial"/>
          <w:b/>
          <w:bCs/>
          <w:i w:val="0"/>
          <w:sz w:val="20"/>
          <w:u w:val="single"/>
          <w:lang w:val="es-MX"/>
        </w:rPr>
        <w:t>por ciento)</w:t>
      </w:r>
      <w:r w:rsidRPr="00E01D26">
        <w:rPr>
          <w:rFonts w:cs="Arial"/>
          <w:i w:val="0"/>
          <w:sz w:val="20"/>
          <w:lang w:val="es-MX"/>
        </w:rPr>
        <w:t xml:space="preserve">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5186EC69" w14:textId="77777777" w:rsidR="00043725" w:rsidRPr="00E01D26" w:rsidRDefault="00043725" w:rsidP="001E7B6A">
      <w:pPr>
        <w:pStyle w:val="ROMANOS"/>
        <w:tabs>
          <w:tab w:val="left" w:pos="9356"/>
        </w:tabs>
        <w:spacing w:after="0" w:line="240" w:lineRule="auto"/>
        <w:ind w:left="1170" w:firstLine="0"/>
        <w:rPr>
          <w:rFonts w:cs="Arial"/>
          <w:i w:val="0"/>
          <w:sz w:val="20"/>
          <w:lang w:val="es-MX"/>
        </w:rPr>
      </w:pPr>
    </w:p>
    <w:p w14:paraId="40284732" w14:textId="5340E64B" w:rsidR="00043725" w:rsidRPr="00E01D26" w:rsidRDefault="00043725" w:rsidP="001E7B6A">
      <w:pPr>
        <w:pStyle w:val="ROMANOS"/>
        <w:tabs>
          <w:tab w:val="left" w:pos="9356"/>
        </w:tabs>
        <w:spacing w:after="0" w:line="240" w:lineRule="auto"/>
        <w:ind w:left="0" w:firstLine="0"/>
        <w:rPr>
          <w:rFonts w:cs="Arial"/>
          <w:i w:val="0"/>
          <w:sz w:val="20"/>
          <w:lang w:val="es-MX"/>
        </w:rPr>
      </w:pPr>
      <w:r w:rsidRPr="00E01D26">
        <w:rPr>
          <w:rFonts w:cs="Arial"/>
          <w:i w:val="0"/>
          <w:sz w:val="20"/>
          <w:lang w:val="es-MX"/>
        </w:rPr>
        <w:t xml:space="preserve">El importe de los anticipos que se otorguen al </w:t>
      </w:r>
      <w:r w:rsidR="00905AF6" w:rsidRPr="00E01D26">
        <w:rPr>
          <w:rFonts w:cs="Arial"/>
          <w:i w:val="0"/>
          <w:sz w:val="20"/>
          <w:lang w:val="es-MX"/>
        </w:rPr>
        <w:t>Concursante</w:t>
      </w:r>
      <w:r w:rsidRPr="00E01D26">
        <w:rPr>
          <w:rFonts w:cs="Arial"/>
          <w:i w:val="0"/>
          <w:sz w:val="20"/>
          <w:lang w:val="es-MX"/>
        </w:rPr>
        <w:t xml:space="preserve"> será el que resulte de aplicar el porcentaje señalado </w:t>
      </w:r>
      <w:r w:rsidR="00424441" w:rsidRPr="00E01D26">
        <w:rPr>
          <w:rFonts w:cs="Arial"/>
          <w:i w:val="0"/>
          <w:sz w:val="20"/>
          <w:lang w:val="es-MX"/>
        </w:rPr>
        <w:t>en la Ley y en este procedimiento</w:t>
      </w:r>
      <w:r w:rsidRPr="00E01D26">
        <w:rPr>
          <w:rFonts w:cs="Arial"/>
          <w:i w:val="0"/>
          <w:sz w:val="20"/>
          <w:lang w:val="es-MX"/>
        </w:rPr>
        <w:t>, a</w:t>
      </w:r>
      <w:r w:rsidR="00910F38" w:rsidRPr="00E01D26">
        <w:rPr>
          <w:rFonts w:cs="Arial"/>
          <w:i w:val="0"/>
          <w:sz w:val="20"/>
          <w:lang w:val="es-MX"/>
        </w:rPr>
        <w:t>l monto total de la proposición ganadora.</w:t>
      </w:r>
    </w:p>
    <w:p w14:paraId="644014D7" w14:textId="77777777" w:rsidR="00043725" w:rsidRPr="00E01D26" w:rsidRDefault="00043725" w:rsidP="001E7B6A">
      <w:pPr>
        <w:pStyle w:val="ROMANOS"/>
        <w:tabs>
          <w:tab w:val="left" w:pos="9356"/>
        </w:tabs>
        <w:spacing w:after="0" w:line="240" w:lineRule="auto"/>
        <w:ind w:left="0" w:firstLine="0"/>
        <w:rPr>
          <w:rFonts w:cs="Arial"/>
          <w:i w:val="0"/>
          <w:sz w:val="20"/>
          <w:lang w:val="es-MX"/>
        </w:rPr>
      </w:pPr>
    </w:p>
    <w:p w14:paraId="096C677B" w14:textId="77777777" w:rsidR="00043725" w:rsidRPr="00E01D26" w:rsidRDefault="00043725" w:rsidP="001E7B6A">
      <w:pPr>
        <w:pStyle w:val="ROMANOS"/>
        <w:tabs>
          <w:tab w:val="left" w:pos="9356"/>
        </w:tabs>
        <w:spacing w:after="0" w:line="240" w:lineRule="auto"/>
        <w:ind w:left="0" w:firstLine="0"/>
        <w:rPr>
          <w:rFonts w:cs="Arial"/>
          <w:i w:val="0"/>
          <w:sz w:val="20"/>
          <w:lang w:val="es-MX"/>
        </w:rPr>
      </w:pPr>
      <w:r w:rsidRPr="00E01D26">
        <w:rPr>
          <w:rFonts w:cs="Arial"/>
          <w:i w:val="0"/>
          <w:sz w:val="20"/>
          <w:lang w:val="es-MX"/>
        </w:rPr>
        <w:t xml:space="preserve">El pago del anticipo podrá realizarse, en una sola exhibición. </w:t>
      </w:r>
    </w:p>
    <w:p w14:paraId="1ECA9853" w14:textId="36D874E2" w:rsidR="00043725" w:rsidRPr="00E01D26" w:rsidRDefault="00043725" w:rsidP="001E7B6A">
      <w:pPr>
        <w:ind w:left="567" w:hanging="567"/>
        <w:jc w:val="both"/>
        <w:rPr>
          <w:rFonts w:cs="Arial"/>
          <w:b/>
          <w:i w:val="0"/>
        </w:rPr>
      </w:pPr>
    </w:p>
    <w:p w14:paraId="5D427C4C" w14:textId="77777777" w:rsidR="00043725" w:rsidRPr="00E01D26" w:rsidRDefault="00043725" w:rsidP="001E7B6A">
      <w:pPr>
        <w:ind w:left="567" w:hanging="567"/>
        <w:jc w:val="both"/>
        <w:rPr>
          <w:rFonts w:cs="Arial"/>
          <w:b/>
          <w:i w:val="0"/>
        </w:rPr>
      </w:pPr>
      <w:r w:rsidRPr="00E01D26">
        <w:rPr>
          <w:rFonts w:cs="Arial"/>
          <w:b/>
          <w:i w:val="0"/>
        </w:rPr>
        <w:t>4.6</w:t>
      </w:r>
      <w:r w:rsidRPr="00E01D26">
        <w:rPr>
          <w:rFonts w:cs="Arial"/>
          <w:b/>
          <w:i w:val="0"/>
        </w:rPr>
        <w:tab/>
        <w:t>AJUSTE DE COSTOS.</w:t>
      </w:r>
    </w:p>
    <w:p w14:paraId="5E9FB39D" w14:textId="77777777" w:rsidR="00043725" w:rsidRPr="00E01D26" w:rsidRDefault="00043725" w:rsidP="001E7B6A">
      <w:pPr>
        <w:pStyle w:val="Textoindependiente21"/>
        <w:ind w:left="0"/>
        <w:rPr>
          <w:rFonts w:cs="Arial"/>
          <w:i w:val="0"/>
          <w:lang w:val="es-MX"/>
        </w:rPr>
      </w:pPr>
      <w:r w:rsidRPr="00E01D26">
        <w:rPr>
          <w:rFonts w:cs="Arial"/>
          <w:i w:val="0"/>
          <w:lang w:val="es-MX"/>
        </w:rPr>
        <w:t>La Comisión de Agua Potable y Alcantarillado del Estado de Quintana Roo con fundamento en lo señalado en el artículo 56 de la Ley, determina que el procedimiento de ajuste de costos, se lleve a cabo de conformidad con la fracción III del artículo 57 de la citada ley. La aplicación de los procedimientos para ajuste de costos se hará como lo determina el Artículo 58 de la citada Ley.</w:t>
      </w:r>
    </w:p>
    <w:p w14:paraId="2FBA6627" w14:textId="77777777" w:rsidR="00043725" w:rsidRPr="00E01D26" w:rsidRDefault="00043725" w:rsidP="001E7B6A">
      <w:pPr>
        <w:jc w:val="both"/>
        <w:rPr>
          <w:rFonts w:cs="Arial"/>
          <w:i w:val="0"/>
        </w:rPr>
      </w:pPr>
    </w:p>
    <w:p w14:paraId="1CEDB106" w14:textId="77777777" w:rsidR="00043725" w:rsidRPr="00E01D26" w:rsidRDefault="00043725" w:rsidP="001E7B6A">
      <w:pPr>
        <w:jc w:val="both"/>
        <w:rPr>
          <w:rFonts w:cs="Arial"/>
          <w:i w:val="0"/>
        </w:rPr>
      </w:pPr>
      <w:r w:rsidRPr="00E01D26">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58.</w:t>
      </w:r>
    </w:p>
    <w:p w14:paraId="37BD0E50" w14:textId="77777777" w:rsidR="00043725" w:rsidRPr="00E01D26" w:rsidRDefault="00043725" w:rsidP="001E7B6A">
      <w:pPr>
        <w:jc w:val="both"/>
        <w:rPr>
          <w:rFonts w:cs="Arial"/>
          <w:i w:val="0"/>
        </w:rPr>
      </w:pPr>
      <w:r w:rsidRPr="00E01D26">
        <w:rPr>
          <w:rFonts w:cs="Arial"/>
          <w:i w:val="0"/>
        </w:rPr>
        <w:t>Este procedimiento regirá durante la vigencia del contrato.</w:t>
      </w:r>
    </w:p>
    <w:p w14:paraId="6ADAE315" w14:textId="77777777" w:rsidR="00043725" w:rsidRPr="00E01D26" w:rsidRDefault="00043725" w:rsidP="001E7B6A">
      <w:pPr>
        <w:jc w:val="both"/>
        <w:rPr>
          <w:rFonts w:cs="Arial"/>
          <w:i w:val="0"/>
        </w:rPr>
      </w:pPr>
    </w:p>
    <w:p w14:paraId="6A469C87" w14:textId="77777777" w:rsidR="00043725" w:rsidRPr="00E01D26" w:rsidRDefault="00043725" w:rsidP="001E7B6A">
      <w:pPr>
        <w:jc w:val="both"/>
        <w:rPr>
          <w:rFonts w:cs="Arial"/>
          <w:i w:val="0"/>
        </w:rPr>
      </w:pPr>
      <w:r w:rsidRPr="00E01D26">
        <w:rPr>
          <w:rFonts w:cs="Arial"/>
          <w:i w:val="0"/>
        </w:rPr>
        <w:t>Para efectos de la aplicación de ajuste de costos, se estará a lo señalado en el Capítulo Quinto del Reglamento.</w:t>
      </w:r>
    </w:p>
    <w:p w14:paraId="31EFE9A5" w14:textId="77777777" w:rsidR="00043725" w:rsidRPr="00E01D26" w:rsidRDefault="00043725" w:rsidP="001E7B6A">
      <w:pPr>
        <w:jc w:val="both"/>
        <w:rPr>
          <w:rFonts w:cs="Arial"/>
          <w:i w:val="0"/>
        </w:rPr>
      </w:pPr>
    </w:p>
    <w:p w14:paraId="5BE3296B" w14:textId="77777777" w:rsidR="00043725" w:rsidRPr="00E01D26" w:rsidRDefault="00043725" w:rsidP="001E7B6A">
      <w:pPr>
        <w:jc w:val="both"/>
        <w:rPr>
          <w:rFonts w:cs="Arial"/>
          <w:i w:val="0"/>
        </w:rPr>
      </w:pPr>
      <w:r w:rsidRPr="00E01D26">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w:t>
      </w:r>
      <w:proofErr w:type="spellStart"/>
      <w:r w:rsidRPr="00E01D26">
        <w:rPr>
          <w:rFonts w:cs="Arial"/>
          <w:i w:val="0"/>
        </w:rPr>
        <w:t>precluye</w:t>
      </w:r>
      <w:proofErr w:type="spellEnd"/>
      <w:r w:rsidRPr="00E01D26">
        <w:rPr>
          <w:rFonts w:cs="Arial"/>
          <w:i w:val="0"/>
        </w:rPr>
        <w:t xml:space="preserve"> el derecho del contratista para reclamar el pago. (Art. 105 del Reglamento). Deberán acompañar a su solicitud la documentación señalada en el artículo 148 del Reglamento, de no cumplirse se considerará como no recibida la solicitud. </w:t>
      </w:r>
    </w:p>
    <w:p w14:paraId="6F93141C" w14:textId="77777777" w:rsidR="00AF65DF" w:rsidRPr="00E01D26" w:rsidRDefault="00AF65DF" w:rsidP="001E7B6A">
      <w:pPr>
        <w:pStyle w:val="Sangra2detindependiente"/>
        <w:ind w:left="567" w:hanging="567"/>
        <w:rPr>
          <w:rFonts w:cs="Arial"/>
        </w:rPr>
      </w:pPr>
    </w:p>
    <w:p w14:paraId="32FCFE52" w14:textId="5E1BE7A9" w:rsidR="00043725" w:rsidRPr="00E01D26" w:rsidRDefault="00043725" w:rsidP="001E7B6A">
      <w:pPr>
        <w:pStyle w:val="Sangra2detindependiente"/>
        <w:ind w:left="567" w:hanging="567"/>
        <w:rPr>
          <w:rFonts w:cs="Arial"/>
        </w:rPr>
      </w:pPr>
      <w:r w:rsidRPr="00E01D26">
        <w:rPr>
          <w:rFonts w:cs="Arial"/>
        </w:rPr>
        <w:t>4.7</w:t>
      </w:r>
      <w:r w:rsidRPr="00E01D26">
        <w:rPr>
          <w:rFonts w:cs="Arial"/>
        </w:rPr>
        <w:tab/>
        <w:t>CONDICIONES DE PAGO.</w:t>
      </w:r>
    </w:p>
    <w:p w14:paraId="7EE1AB55" w14:textId="77777777" w:rsidR="00043725" w:rsidRPr="00E01D26" w:rsidRDefault="00043725" w:rsidP="001E7B6A">
      <w:pPr>
        <w:jc w:val="both"/>
        <w:rPr>
          <w:rFonts w:cs="Arial"/>
          <w:i w:val="0"/>
        </w:rPr>
      </w:pPr>
      <w:r w:rsidRPr="00E01D26">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3276D257" w14:textId="77777777" w:rsidR="00043725" w:rsidRPr="00E01D26" w:rsidRDefault="00043725" w:rsidP="001E7B6A">
      <w:pPr>
        <w:pStyle w:val="Sangra2detindependiente"/>
        <w:ind w:left="567" w:hanging="567"/>
        <w:rPr>
          <w:rFonts w:cs="Arial"/>
        </w:rPr>
      </w:pPr>
    </w:p>
    <w:p w14:paraId="13703431" w14:textId="77777777" w:rsidR="00043725" w:rsidRPr="00E01D26" w:rsidRDefault="00043725" w:rsidP="001E7B6A">
      <w:pPr>
        <w:pStyle w:val="Sangra2detindependiente"/>
        <w:ind w:left="567" w:hanging="567"/>
        <w:rPr>
          <w:rFonts w:cs="Arial"/>
        </w:rPr>
      </w:pPr>
      <w:r w:rsidRPr="00E01D26">
        <w:rPr>
          <w:rFonts w:cs="Arial"/>
        </w:rPr>
        <w:t>4.8</w:t>
      </w:r>
      <w:r w:rsidRPr="00E01D26">
        <w:rPr>
          <w:rFonts w:cs="Arial"/>
        </w:rPr>
        <w:tab/>
        <w:t>FORMA Y TÉRMINOS DE PAGO DE LOS SERVICIOS RELACIONADOS CON LA OBRA PÚBLICA.</w:t>
      </w:r>
    </w:p>
    <w:p w14:paraId="528EF472" w14:textId="77777777" w:rsidR="00043725" w:rsidRPr="00E01D26" w:rsidRDefault="00043725" w:rsidP="001E7B6A">
      <w:pPr>
        <w:pStyle w:val="Textoindependiente21"/>
        <w:ind w:left="0"/>
        <w:rPr>
          <w:rFonts w:cs="Arial"/>
          <w:i w:val="0"/>
          <w:lang w:val="es-MX"/>
        </w:rPr>
      </w:pPr>
    </w:p>
    <w:p w14:paraId="51449F8A" w14:textId="77777777" w:rsidR="00043725" w:rsidRPr="00E01D26" w:rsidRDefault="00043725" w:rsidP="001E7B6A">
      <w:pPr>
        <w:pStyle w:val="Textoindependiente21"/>
        <w:ind w:left="0"/>
        <w:rPr>
          <w:rFonts w:cs="Arial"/>
          <w:i w:val="0"/>
          <w:lang w:val="es-MX"/>
        </w:rPr>
      </w:pPr>
      <w:r w:rsidRPr="00E01D26">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E01D26">
        <w:rPr>
          <w:rFonts w:cs="Arial"/>
          <w:b/>
          <w:i w:val="0"/>
          <w:lang w:val="es-MX"/>
        </w:rPr>
        <w:t>,</w:t>
      </w:r>
      <w:r w:rsidRPr="00E01D26">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un plazo no mayor a los quince (15) días naturales siguientes a su presentación,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50A96113" w14:textId="77777777" w:rsidR="00043725" w:rsidRPr="00E01D26" w:rsidRDefault="00043725" w:rsidP="001E7B6A">
      <w:pPr>
        <w:ind w:left="567" w:hanging="567"/>
        <w:jc w:val="both"/>
        <w:rPr>
          <w:rFonts w:cs="Arial"/>
          <w:b/>
          <w:i w:val="0"/>
        </w:rPr>
      </w:pPr>
    </w:p>
    <w:p w14:paraId="0CFDFDFB" w14:textId="77777777" w:rsidR="00043725" w:rsidRPr="00E01D26" w:rsidRDefault="00043725" w:rsidP="001E7B6A">
      <w:pPr>
        <w:ind w:left="567" w:hanging="567"/>
        <w:jc w:val="both"/>
        <w:rPr>
          <w:rFonts w:cs="Arial"/>
          <w:b/>
          <w:i w:val="0"/>
        </w:rPr>
      </w:pPr>
      <w:r w:rsidRPr="00E01D26">
        <w:rPr>
          <w:rFonts w:cs="Arial"/>
          <w:b/>
          <w:i w:val="0"/>
        </w:rPr>
        <w:t>4.9</w:t>
      </w:r>
      <w:r w:rsidRPr="00E01D26">
        <w:rPr>
          <w:rFonts w:cs="Arial"/>
          <w:b/>
          <w:i w:val="0"/>
        </w:rPr>
        <w:tab/>
        <w:t>PROHIBICIÓN DE NEGOCIACIÓN.</w:t>
      </w:r>
    </w:p>
    <w:p w14:paraId="07054521" w14:textId="77777777" w:rsidR="00043725" w:rsidRPr="00E01D26" w:rsidRDefault="00043725" w:rsidP="001E7B6A">
      <w:pPr>
        <w:jc w:val="both"/>
        <w:rPr>
          <w:rFonts w:cs="Arial"/>
          <w:i w:val="0"/>
        </w:rPr>
      </w:pPr>
    </w:p>
    <w:p w14:paraId="7039A647" w14:textId="69BA9A9E" w:rsidR="00043725" w:rsidRPr="00E01D26" w:rsidRDefault="00043725" w:rsidP="001E7B6A">
      <w:pPr>
        <w:pStyle w:val="Textoindependiente21"/>
        <w:ind w:left="0"/>
        <w:rPr>
          <w:rFonts w:cs="Arial"/>
          <w:i w:val="0"/>
          <w:lang w:val="es-MX"/>
        </w:rPr>
      </w:pPr>
      <w:r w:rsidRPr="00E01D26">
        <w:rPr>
          <w:rFonts w:cs="Arial"/>
          <w:i w:val="0"/>
          <w:lang w:val="es-MX"/>
        </w:rPr>
        <w:t xml:space="preserve">Ninguna de las condiciones contenidas en esta convocatoria a la licitación, así como en las proposiciones presentadas por los </w:t>
      </w:r>
      <w:r w:rsidR="00905AF6" w:rsidRPr="00E01D26">
        <w:rPr>
          <w:rFonts w:cs="Arial"/>
          <w:i w:val="0"/>
          <w:lang w:val="es-MX"/>
        </w:rPr>
        <w:t>concursante</w:t>
      </w:r>
      <w:r w:rsidRPr="00E01D26">
        <w:rPr>
          <w:rFonts w:cs="Arial"/>
          <w:i w:val="0"/>
          <w:lang w:val="es-MX"/>
        </w:rPr>
        <w:t>s, podrán ser negociadas, en cumplimiento a lo establecido en el artículo 27, cuarto párrafo, de la Ley.</w:t>
      </w:r>
    </w:p>
    <w:p w14:paraId="1B115B0A" w14:textId="03DE4123" w:rsidR="00502BAB" w:rsidRPr="00E01D26" w:rsidRDefault="00502BAB" w:rsidP="001E7B6A">
      <w:pPr>
        <w:pStyle w:val="Textoindependiente21"/>
        <w:ind w:left="0"/>
        <w:rPr>
          <w:rFonts w:cs="Arial"/>
          <w:i w:val="0"/>
          <w:lang w:val="es-MX"/>
        </w:rPr>
      </w:pPr>
    </w:p>
    <w:p w14:paraId="793A5312" w14:textId="77777777" w:rsidR="00043725" w:rsidRPr="00E01D26" w:rsidRDefault="00043725" w:rsidP="001E7B6A">
      <w:pPr>
        <w:ind w:left="567" w:hanging="567"/>
        <w:jc w:val="both"/>
        <w:rPr>
          <w:rFonts w:cs="Arial"/>
          <w:b/>
          <w:i w:val="0"/>
        </w:rPr>
      </w:pPr>
      <w:r w:rsidRPr="00E01D26">
        <w:rPr>
          <w:rFonts w:cs="Arial"/>
          <w:b/>
          <w:i w:val="0"/>
        </w:rPr>
        <w:t>4.10</w:t>
      </w:r>
      <w:r w:rsidRPr="00E01D26">
        <w:rPr>
          <w:rFonts w:cs="Arial"/>
          <w:b/>
          <w:i w:val="0"/>
        </w:rPr>
        <w:tab/>
        <w:t>DESCUENTOS SOBRE EL IMPORTE DE LAS ESTIMACIONES POR PAGAR.</w:t>
      </w:r>
    </w:p>
    <w:p w14:paraId="4D91D7F1" w14:textId="77777777" w:rsidR="00043725" w:rsidRPr="00E01D26" w:rsidRDefault="00043725" w:rsidP="001E7B6A">
      <w:pPr>
        <w:jc w:val="both"/>
        <w:rPr>
          <w:rFonts w:cs="Arial"/>
          <w:bCs/>
          <w:i w:val="0"/>
        </w:rPr>
      </w:pPr>
    </w:p>
    <w:p w14:paraId="6F1622DF" w14:textId="7EB2327A" w:rsidR="00043725" w:rsidRPr="00E01D26" w:rsidRDefault="00043725" w:rsidP="001E7B6A">
      <w:pPr>
        <w:jc w:val="both"/>
        <w:rPr>
          <w:rFonts w:cs="Arial"/>
          <w:i w:val="0"/>
        </w:rPr>
      </w:pPr>
      <w:r w:rsidRPr="00E01D26">
        <w:rPr>
          <w:rFonts w:cs="Arial"/>
          <w:i w:val="0"/>
        </w:rPr>
        <w:t xml:space="preserve">El </w:t>
      </w:r>
      <w:r w:rsidR="00905AF6" w:rsidRPr="00E01D26">
        <w:rPr>
          <w:rFonts w:cs="Arial"/>
          <w:i w:val="0"/>
        </w:rPr>
        <w:t>concursante</w:t>
      </w:r>
      <w:r w:rsidRPr="00E01D26">
        <w:rPr>
          <w:rFonts w:cs="Arial"/>
          <w:i w:val="0"/>
        </w:rPr>
        <w:t xml:space="preserve"> al que se le adjudique el contrato, pagará los derechos de </w:t>
      </w:r>
      <w:r w:rsidRPr="00E01D26">
        <w:rPr>
          <w:rFonts w:cs="Arial"/>
          <w:b/>
          <w:bCs/>
          <w:i w:val="0"/>
          <w:u w:val="single"/>
        </w:rPr>
        <w:t>Servicio de Inspección y Vigilancia de los trabajos</w:t>
      </w:r>
      <w:r w:rsidRPr="00E01D26">
        <w:rPr>
          <w:rFonts w:cs="Arial"/>
          <w:i w:val="0"/>
          <w:u w:val="single"/>
        </w:rPr>
        <w:t xml:space="preserve">, </w:t>
      </w:r>
      <w:r w:rsidRPr="00E01D26">
        <w:rPr>
          <w:rFonts w:cs="Arial"/>
          <w:b/>
          <w:bCs/>
          <w:i w:val="0"/>
          <w:u w:val="single"/>
        </w:rPr>
        <w:t>equivalente al cinco al millar (0.</w:t>
      </w:r>
      <w:r w:rsidR="00286572" w:rsidRPr="00E01D26">
        <w:rPr>
          <w:rFonts w:cs="Arial"/>
          <w:b/>
          <w:bCs/>
          <w:i w:val="0"/>
          <w:u w:val="single"/>
        </w:rPr>
        <w:t>00</w:t>
      </w:r>
      <w:r w:rsidRPr="00E01D26">
        <w:rPr>
          <w:rFonts w:cs="Arial"/>
          <w:b/>
          <w:bCs/>
          <w:i w:val="0"/>
          <w:u w:val="single"/>
        </w:rPr>
        <w:t>5%) sobre el importe de cada una de las estimaciones de trabajo, estipulado en el formato de contrato.</w:t>
      </w:r>
      <w:r w:rsidRPr="00E01D26">
        <w:rPr>
          <w:rFonts w:cs="Arial"/>
          <w:i w:val="0"/>
        </w:rPr>
        <w:t xml:space="preserve"> Con el conocimiento de la Secretaría de la Función Pública, y de acuerdo al Artículo 191 de la Ley Federal de Derechos.</w:t>
      </w:r>
    </w:p>
    <w:p w14:paraId="3F44BB8C" w14:textId="77777777" w:rsidR="00043725" w:rsidRPr="00E01D26" w:rsidRDefault="00043725" w:rsidP="001E7B6A">
      <w:pPr>
        <w:jc w:val="both"/>
        <w:rPr>
          <w:rFonts w:cs="Arial"/>
          <w:i w:val="0"/>
        </w:rPr>
      </w:pPr>
    </w:p>
    <w:p w14:paraId="4ADBD17C" w14:textId="77777777" w:rsidR="00043725" w:rsidRPr="00E01D26" w:rsidRDefault="00043725" w:rsidP="001E7B6A">
      <w:pPr>
        <w:ind w:left="567" w:hanging="567"/>
        <w:jc w:val="both"/>
        <w:rPr>
          <w:rFonts w:cs="Arial"/>
          <w:i w:val="0"/>
        </w:rPr>
      </w:pPr>
      <w:r w:rsidRPr="00E01D26">
        <w:rPr>
          <w:rFonts w:cs="Arial"/>
          <w:b/>
          <w:i w:val="0"/>
        </w:rPr>
        <w:t>4.11</w:t>
      </w:r>
      <w:r w:rsidRPr="00E01D26">
        <w:rPr>
          <w:rFonts w:cs="Arial"/>
          <w:b/>
          <w:i w:val="0"/>
        </w:rPr>
        <w:tab/>
        <w:t>AGRUPACIONES DE PERSONAS FÍSICAS Y/O MORALES.</w:t>
      </w:r>
    </w:p>
    <w:p w14:paraId="6E0063E7" w14:textId="77777777" w:rsidR="00043725" w:rsidRPr="00E01D26" w:rsidRDefault="00043725" w:rsidP="001E7B6A">
      <w:pPr>
        <w:jc w:val="both"/>
        <w:rPr>
          <w:rFonts w:cs="Arial"/>
          <w:i w:val="0"/>
        </w:rPr>
      </w:pPr>
    </w:p>
    <w:p w14:paraId="2005774D" w14:textId="1DFEC513" w:rsidR="00043725" w:rsidRPr="00E01D26" w:rsidRDefault="00043725" w:rsidP="001E7B6A">
      <w:pPr>
        <w:pStyle w:val="Textoindependiente"/>
        <w:widowControl/>
        <w:rPr>
          <w:rFonts w:cs="Arial"/>
          <w:b/>
          <w:i w:val="0"/>
          <w:lang w:val="es-MX"/>
        </w:rPr>
      </w:pPr>
      <w:r w:rsidRPr="00E01D26">
        <w:rPr>
          <w:rFonts w:cs="Arial"/>
          <w:i w:val="0"/>
          <w:lang w:val="es-MX"/>
        </w:rPr>
        <w:t xml:space="preserve">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w:t>
      </w:r>
      <w:r w:rsidRPr="00E01D26">
        <w:rPr>
          <w:rFonts w:cs="Arial"/>
          <w:i w:val="0"/>
          <w:lang w:val="es-MX"/>
        </w:rPr>
        <w:lastRenderedPageBreak/>
        <w:t>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En el caso de que la proposición sea enviada a través del Sistema de Información Pública Gubernamental (</w:t>
      </w:r>
      <w:r w:rsidR="004A5815" w:rsidRPr="00E01D26">
        <w:rPr>
          <w:rFonts w:cs="Arial"/>
          <w:i w:val="0"/>
          <w:lang w:val="es-MX"/>
        </w:rPr>
        <w:t>Compras MX</w:t>
      </w:r>
      <w:r w:rsidRPr="00E01D26">
        <w:rPr>
          <w:rFonts w:cs="Arial"/>
          <w:i w:val="0"/>
          <w:lang w:val="es-MX"/>
        </w:rPr>
        <w:t xml:space="preserve">), deberán utilizar la firma electrónica avanzada que emite el Sistema de Administración Tributaria para el cumplimiento de sus Obligaciones fiscales, tratándose de </w:t>
      </w:r>
      <w:r w:rsidR="00905AF6" w:rsidRPr="00E01D26">
        <w:rPr>
          <w:rFonts w:cs="Arial"/>
          <w:i w:val="0"/>
          <w:lang w:val="es-MX"/>
        </w:rPr>
        <w:t>concursante</w:t>
      </w:r>
      <w:r w:rsidRPr="00E01D26">
        <w:rPr>
          <w:rFonts w:cs="Arial"/>
          <w:i w:val="0"/>
          <w:lang w:val="es-MX"/>
        </w:rPr>
        <w:t>s nacionales, y en el caso de extranjeros, los medios de identificación electrónica que otorgue o reconozca la Secretaría de la Función Pública.</w:t>
      </w:r>
    </w:p>
    <w:p w14:paraId="0CBE8B7C" w14:textId="77777777" w:rsidR="00043725" w:rsidRPr="00E01D26" w:rsidRDefault="00043725" w:rsidP="001E7B6A">
      <w:pPr>
        <w:jc w:val="both"/>
        <w:rPr>
          <w:rFonts w:cs="Arial"/>
          <w:i w:val="0"/>
        </w:rPr>
      </w:pPr>
    </w:p>
    <w:p w14:paraId="04F9C49B" w14:textId="77777777" w:rsidR="00043725" w:rsidRPr="00E01D26" w:rsidRDefault="00043725" w:rsidP="001E7B6A">
      <w:pPr>
        <w:jc w:val="both"/>
        <w:rPr>
          <w:rFonts w:cs="Arial"/>
          <w:i w:val="0"/>
        </w:rPr>
      </w:pPr>
      <w:r w:rsidRPr="00E01D26">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7CF81664" w14:textId="77777777" w:rsidR="00043725" w:rsidRPr="00E01D26" w:rsidRDefault="00043725" w:rsidP="001E7B6A">
      <w:pPr>
        <w:jc w:val="both"/>
        <w:rPr>
          <w:rFonts w:cs="Arial"/>
          <w:i w:val="0"/>
        </w:rPr>
      </w:pPr>
    </w:p>
    <w:p w14:paraId="54800159" w14:textId="77777777" w:rsidR="00043725" w:rsidRPr="00E01D26" w:rsidRDefault="00043725" w:rsidP="001E7B6A">
      <w:pPr>
        <w:jc w:val="both"/>
        <w:rPr>
          <w:rFonts w:cs="Arial"/>
          <w:i w:val="0"/>
        </w:rPr>
      </w:pPr>
      <w:r w:rsidRPr="00E01D26">
        <w:rPr>
          <w:rFonts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4DC09975" w14:textId="77777777" w:rsidR="00043725" w:rsidRPr="00E01D26" w:rsidRDefault="00043725" w:rsidP="001E7B6A">
      <w:pPr>
        <w:jc w:val="both"/>
        <w:rPr>
          <w:rFonts w:cs="Arial"/>
          <w:i w:val="0"/>
        </w:rPr>
      </w:pPr>
    </w:p>
    <w:p w14:paraId="70CC0D72" w14:textId="77777777" w:rsidR="00043725" w:rsidRPr="00E01D26" w:rsidRDefault="00043725" w:rsidP="001E7B6A">
      <w:pPr>
        <w:jc w:val="both"/>
        <w:rPr>
          <w:rFonts w:cs="Arial"/>
          <w:b/>
          <w:i w:val="0"/>
        </w:rPr>
      </w:pPr>
      <w:r w:rsidRPr="00E01D26">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5F2CB67D" w14:textId="77777777" w:rsidR="00043725" w:rsidRPr="00E01D26" w:rsidRDefault="00043725" w:rsidP="001E7B6A">
      <w:pPr>
        <w:jc w:val="both"/>
        <w:rPr>
          <w:rFonts w:cs="Arial"/>
          <w:i w:val="0"/>
        </w:rPr>
      </w:pPr>
    </w:p>
    <w:p w14:paraId="5161BECA" w14:textId="77777777" w:rsidR="00043725" w:rsidRPr="00E01D26" w:rsidRDefault="00043725" w:rsidP="001E7B6A">
      <w:pPr>
        <w:numPr>
          <w:ilvl w:val="0"/>
          <w:numId w:val="1"/>
        </w:numPr>
        <w:tabs>
          <w:tab w:val="clear" w:pos="360"/>
          <w:tab w:val="num" w:pos="426"/>
        </w:tabs>
        <w:ind w:left="426" w:hanging="426"/>
        <w:jc w:val="both"/>
        <w:rPr>
          <w:rFonts w:cs="Arial"/>
          <w:i w:val="0"/>
        </w:rPr>
      </w:pPr>
      <w:r w:rsidRPr="00E01D26">
        <w:rPr>
          <w:rFonts w:cs="Arial"/>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DE11C02" w14:textId="77777777" w:rsidR="00043725" w:rsidRPr="00E01D26" w:rsidRDefault="00043725" w:rsidP="001E7B6A">
      <w:pPr>
        <w:tabs>
          <w:tab w:val="num" w:pos="360"/>
        </w:tabs>
        <w:ind w:left="426" w:hanging="426"/>
        <w:jc w:val="both"/>
        <w:rPr>
          <w:rFonts w:cs="Arial"/>
          <w:i w:val="0"/>
        </w:rPr>
      </w:pPr>
    </w:p>
    <w:p w14:paraId="2FFC3D4A" w14:textId="77777777" w:rsidR="00043725" w:rsidRPr="00E01D26" w:rsidRDefault="00043725" w:rsidP="001E7B6A">
      <w:pPr>
        <w:numPr>
          <w:ilvl w:val="0"/>
          <w:numId w:val="1"/>
        </w:numPr>
        <w:tabs>
          <w:tab w:val="clear" w:pos="360"/>
          <w:tab w:val="num" w:pos="426"/>
        </w:tabs>
        <w:ind w:left="426" w:hanging="426"/>
        <w:jc w:val="both"/>
        <w:rPr>
          <w:rFonts w:cs="Arial"/>
          <w:i w:val="0"/>
        </w:rPr>
      </w:pPr>
      <w:r w:rsidRPr="00E01D26">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7AC7FB13" w14:textId="77777777" w:rsidR="00043725" w:rsidRPr="00E01D26" w:rsidRDefault="00043725" w:rsidP="001E7B6A">
      <w:pPr>
        <w:tabs>
          <w:tab w:val="num" w:pos="360"/>
        </w:tabs>
        <w:ind w:left="426" w:hanging="426"/>
        <w:jc w:val="both"/>
        <w:rPr>
          <w:rFonts w:cs="Arial"/>
          <w:i w:val="0"/>
        </w:rPr>
      </w:pPr>
    </w:p>
    <w:p w14:paraId="64F7F4C5" w14:textId="77777777" w:rsidR="00043725" w:rsidRPr="00E01D26" w:rsidRDefault="00043725" w:rsidP="001E7B6A">
      <w:pPr>
        <w:numPr>
          <w:ilvl w:val="0"/>
          <w:numId w:val="1"/>
        </w:numPr>
        <w:tabs>
          <w:tab w:val="clear" w:pos="360"/>
          <w:tab w:val="num" w:pos="426"/>
        </w:tabs>
        <w:ind w:left="426" w:hanging="426"/>
        <w:jc w:val="both"/>
        <w:rPr>
          <w:rFonts w:cs="Arial"/>
          <w:i w:val="0"/>
        </w:rPr>
      </w:pPr>
      <w:r w:rsidRPr="00E01D26">
        <w:rPr>
          <w:rFonts w:cs="Arial"/>
          <w:i w:val="0"/>
        </w:rPr>
        <w:t>Designación de un representante común, otorgándole poder amplio y suficiente para atender todo lo relacionado con la proposición y con el procedimiento de licitación pública;</w:t>
      </w:r>
    </w:p>
    <w:p w14:paraId="177626ED" w14:textId="77777777" w:rsidR="00043725" w:rsidRPr="00E01D26" w:rsidRDefault="00043725" w:rsidP="001E7B6A">
      <w:pPr>
        <w:tabs>
          <w:tab w:val="num" w:pos="360"/>
        </w:tabs>
        <w:ind w:left="426" w:hanging="426"/>
        <w:jc w:val="both"/>
        <w:rPr>
          <w:rFonts w:cs="Arial"/>
          <w:i w:val="0"/>
        </w:rPr>
      </w:pPr>
    </w:p>
    <w:p w14:paraId="2AC00127" w14:textId="77777777" w:rsidR="00043725" w:rsidRPr="00E01D26" w:rsidRDefault="00043725" w:rsidP="001E7B6A">
      <w:pPr>
        <w:numPr>
          <w:ilvl w:val="0"/>
          <w:numId w:val="1"/>
        </w:numPr>
        <w:tabs>
          <w:tab w:val="clear" w:pos="360"/>
          <w:tab w:val="num" w:pos="426"/>
        </w:tabs>
        <w:ind w:left="426" w:hanging="426"/>
        <w:jc w:val="both"/>
        <w:rPr>
          <w:rFonts w:cs="Arial"/>
          <w:i w:val="0"/>
        </w:rPr>
      </w:pPr>
      <w:r w:rsidRPr="00E01D26">
        <w:rPr>
          <w:rFonts w:cs="Arial"/>
          <w:i w:val="0"/>
        </w:rPr>
        <w:t>Descripción precisa y detallada (no porcentajes) de las partes objeto del contrato que corresponderá cumplir a cada persona integrante, así como la manera en que se exigirá el cumplimiento de las obligaciones;</w:t>
      </w:r>
    </w:p>
    <w:p w14:paraId="22F911B5" w14:textId="77777777" w:rsidR="00043725" w:rsidRPr="00E01D26" w:rsidRDefault="00043725" w:rsidP="001E7B6A">
      <w:pPr>
        <w:numPr>
          <w:ilvl w:val="0"/>
          <w:numId w:val="1"/>
        </w:numPr>
        <w:tabs>
          <w:tab w:val="clear" w:pos="360"/>
          <w:tab w:val="num" w:pos="426"/>
        </w:tabs>
        <w:ind w:left="426" w:hanging="426"/>
        <w:jc w:val="both"/>
        <w:rPr>
          <w:rFonts w:cs="Arial"/>
          <w:i w:val="0"/>
        </w:rPr>
      </w:pPr>
      <w:r w:rsidRPr="00E01D26">
        <w:rPr>
          <w:rFonts w:cs="Arial"/>
          <w:i w:val="0"/>
        </w:rPr>
        <w:t>Señalamiento de un domicilio común para oír y recibir notificaciones, y</w:t>
      </w:r>
    </w:p>
    <w:p w14:paraId="48290CBE" w14:textId="77777777" w:rsidR="00043725" w:rsidRPr="00E01D26" w:rsidRDefault="00043725" w:rsidP="001E7B6A">
      <w:pPr>
        <w:tabs>
          <w:tab w:val="num" w:pos="360"/>
        </w:tabs>
        <w:ind w:left="426" w:hanging="426"/>
        <w:jc w:val="both"/>
        <w:rPr>
          <w:rFonts w:cs="Arial"/>
          <w:i w:val="0"/>
        </w:rPr>
      </w:pPr>
    </w:p>
    <w:p w14:paraId="69DAB381" w14:textId="77777777" w:rsidR="00043725" w:rsidRPr="00E01D26" w:rsidRDefault="00043725" w:rsidP="001E7B6A">
      <w:pPr>
        <w:numPr>
          <w:ilvl w:val="0"/>
          <w:numId w:val="1"/>
        </w:numPr>
        <w:tabs>
          <w:tab w:val="clear" w:pos="360"/>
          <w:tab w:val="num" w:pos="426"/>
        </w:tabs>
        <w:ind w:left="426" w:hanging="426"/>
        <w:jc w:val="both"/>
        <w:rPr>
          <w:rFonts w:cs="Arial"/>
          <w:i w:val="0"/>
        </w:rPr>
      </w:pPr>
      <w:r w:rsidRPr="00E01D26">
        <w:rPr>
          <w:rFonts w:cs="Arial"/>
          <w:i w:val="0"/>
        </w:rPr>
        <w:t>Estipulación expresa en el sentido de que cada uno de los firmantes quedará obligado en forma conjunta, solidaria y mancomunada para comprometerse por cualquier responsabilidad derivada del contrato que se firme, de conformidad con lo ordenado por los artículos 36, segundo párrafo, de la Ley y 47, fracción II, inciso e) de su Reglamento, y lo estipulado en la cláusula primera del modelo de contrato de servicios relacionados con la obra pública.</w:t>
      </w:r>
    </w:p>
    <w:p w14:paraId="06255DF1" w14:textId="77777777" w:rsidR="00043725" w:rsidRPr="00E01D26" w:rsidRDefault="00043725" w:rsidP="001E7B6A">
      <w:pPr>
        <w:jc w:val="both"/>
        <w:rPr>
          <w:rFonts w:cs="Arial"/>
          <w:i w:val="0"/>
        </w:rPr>
      </w:pPr>
    </w:p>
    <w:p w14:paraId="6291A69D" w14:textId="61D437F0" w:rsidR="00043725" w:rsidRPr="00E01D26" w:rsidRDefault="00043725" w:rsidP="001E7B6A">
      <w:pPr>
        <w:jc w:val="both"/>
        <w:rPr>
          <w:rFonts w:cs="Arial"/>
          <w:bCs/>
          <w:i w:val="0"/>
        </w:rPr>
      </w:pPr>
      <w:r w:rsidRPr="00E01D26">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E01D26">
        <w:rPr>
          <w:rFonts w:cs="Arial"/>
          <w:i w:val="0"/>
        </w:rPr>
        <w:t xml:space="preserve"> y, en caso de que a los </w:t>
      </w:r>
      <w:r w:rsidR="00905AF6" w:rsidRPr="00E01D26">
        <w:rPr>
          <w:rFonts w:cs="Arial"/>
          <w:i w:val="0"/>
        </w:rPr>
        <w:t>concursante</w:t>
      </w:r>
      <w:r w:rsidRPr="00E01D26">
        <w:rPr>
          <w:rFonts w:cs="Arial"/>
          <w:i w:val="0"/>
        </w:rPr>
        <w:t>s que la hubieren presentado se les adjudique el contrato, dicho convenio formará parte del mismo como uno de sus anexos</w:t>
      </w:r>
      <w:r w:rsidRPr="00E01D26">
        <w:rPr>
          <w:rFonts w:cs="Arial"/>
          <w:bCs/>
          <w:i w:val="0"/>
        </w:rPr>
        <w:t>.</w:t>
      </w:r>
    </w:p>
    <w:p w14:paraId="08B1BA7E" w14:textId="77777777" w:rsidR="00043725" w:rsidRPr="00E01D26" w:rsidRDefault="00043725" w:rsidP="001E7B6A">
      <w:pPr>
        <w:jc w:val="both"/>
        <w:rPr>
          <w:rFonts w:cs="Arial"/>
          <w:bCs/>
          <w:i w:val="0"/>
        </w:rPr>
      </w:pPr>
    </w:p>
    <w:p w14:paraId="254C2501" w14:textId="77777777" w:rsidR="00043725" w:rsidRPr="00E01D26" w:rsidRDefault="00043725" w:rsidP="001E7B6A">
      <w:pPr>
        <w:jc w:val="both"/>
        <w:rPr>
          <w:rFonts w:cs="Arial"/>
          <w:bCs/>
          <w:i w:val="0"/>
        </w:rPr>
      </w:pPr>
      <w:r w:rsidRPr="00E01D26">
        <w:rPr>
          <w:rFonts w:cs="Arial"/>
          <w:bCs/>
          <w:i w:val="0"/>
        </w:rPr>
        <w:t xml:space="preserve">Para cumplir con la capacidad financiera requerida por la </w:t>
      </w:r>
      <w:r w:rsidRPr="00E01D26">
        <w:rPr>
          <w:rFonts w:cs="Arial"/>
          <w:i w:val="0"/>
        </w:rPr>
        <w:t>Comisión de Agua Potable y Alcantarillado del Estado de Quintana Roo</w:t>
      </w:r>
      <w:r w:rsidRPr="00E01D26">
        <w:rPr>
          <w:rFonts w:cs="Arial"/>
          <w:bCs/>
          <w:i w:val="0"/>
        </w:rPr>
        <w:t>, se podrán considerar en conjunto las correspondientes a cada una de las personas físicas y/o morales integrantes de la agrupación.</w:t>
      </w:r>
    </w:p>
    <w:p w14:paraId="753457CC" w14:textId="77777777" w:rsidR="00043725" w:rsidRPr="00E01D26" w:rsidRDefault="00043725" w:rsidP="001E7B6A">
      <w:pPr>
        <w:jc w:val="both"/>
        <w:rPr>
          <w:rFonts w:cs="Arial"/>
          <w:bCs/>
          <w:i w:val="0"/>
        </w:rPr>
      </w:pPr>
    </w:p>
    <w:p w14:paraId="74193567" w14:textId="77777777" w:rsidR="00043725" w:rsidRPr="00E01D26" w:rsidRDefault="00043725" w:rsidP="001E7B6A">
      <w:pPr>
        <w:jc w:val="both"/>
        <w:rPr>
          <w:rFonts w:cs="Arial"/>
          <w:i w:val="0"/>
        </w:rPr>
      </w:pPr>
      <w:r w:rsidRPr="00E01D26">
        <w:rPr>
          <w:rFonts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062299D9" w14:textId="77777777" w:rsidR="00043725" w:rsidRPr="00E01D26" w:rsidRDefault="00043725" w:rsidP="001E7B6A">
      <w:pPr>
        <w:jc w:val="both"/>
        <w:rPr>
          <w:rFonts w:cs="Arial"/>
          <w:i w:val="0"/>
        </w:rPr>
      </w:pPr>
    </w:p>
    <w:p w14:paraId="7874BCD2" w14:textId="42B61B6F" w:rsidR="00043725" w:rsidRPr="00E01D26" w:rsidRDefault="00043725" w:rsidP="001E7B6A">
      <w:pPr>
        <w:pStyle w:val="Texto0"/>
        <w:spacing w:after="0" w:line="240" w:lineRule="auto"/>
        <w:ind w:firstLine="0"/>
        <w:rPr>
          <w:i w:val="0"/>
          <w:sz w:val="20"/>
          <w:szCs w:val="20"/>
        </w:rPr>
      </w:pPr>
      <w:r w:rsidRPr="00E01D26">
        <w:rPr>
          <w:i w:val="0"/>
          <w:sz w:val="20"/>
          <w:szCs w:val="20"/>
        </w:rPr>
        <w:t xml:space="preserve">En el supuesto de que se adjudique el contrato a los </w:t>
      </w:r>
      <w:r w:rsidR="00905AF6" w:rsidRPr="00E01D26">
        <w:rPr>
          <w:i w:val="0"/>
          <w:sz w:val="20"/>
          <w:szCs w:val="20"/>
        </w:rPr>
        <w:t>concursante</w:t>
      </w:r>
      <w:r w:rsidRPr="00E01D26">
        <w:rPr>
          <w:i w:val="0"/>
          <w:sz w:val="20"/>
          <w:szCs w:val="20"/>
        </w:rPr>
        <w:t>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317CBDD3" w14:textId="77777777" w:rsidR="00043725" w:rsidRPr="00E01D26" w:rsidRDefault="00043725" w:rsidP="001E7B6A">
      <w:pPr>
        <w:pStyle w:val="Sangra2detindependiente"/>
        <w:ind w:left="0" w:firstLine="0"/>
        <w:rPr>
          <w:rFonts w:cs="Arial"/>
        </w:rPr>
      </w:pPr>
    </w:p>
    <w:p w14:paraId="198B131C" w14:textId="77777777" w:rsidR="00043725" w:rsidRPr="00E01D26" w:rsidRDefault="00043725" w:rsidP="001E7B6A">
      <w:pPr>
        <w:pStyle w:val="Sangra2detindependiente"/>
        <w:ind w:left="567" w:hanging="567"/>
        <w:rPr>
          <w:rFonts w:cs="Arial"/>
        </w:rPr>
      </w:pPr>
      <w:r w:rsidRPr="00E01D26">
        <w:rPr>
          <w:rFonts w:cs="Arial"/>
        </w:rPr>
        <w:t>4.12</w:t>
      </w:r>
      <w:r w:rsidRPr="00E01D26">
        <w:rPr>
          <w:rFonts w:cs="Arial"/>
        </w:rPr>
        <w:tab/>
        <w:t>SUBCONTRATACIÓN DE LOS TRABAJOS.</w:t>
      </w:r>
    </w:p>
    <w:p w14:paraId="0768C948" w14:textId="77777777" w:rsidR="00043725" w:rsidRPr="00E01D26" w:rsidRDefault="00043725" w:rsidP="001E7B6A">
      <w:pPr>
        <w:jc w:val="both"/>
        <w:rPr>
          <w:rFonts w:cs="Arial"/>
          <w:bCs/>
          <w:i w:val="0"/>
        </w:rPr>
      </w:pPr>
    </w:p>
    <w:p w14:paraId="59FE73CC" w14:textId="4F883FFF" w:rsidR="00043725" w:rsidRPr="00E01D26" w:rsidRDefault="00043725" w:rsidP="001E7B6A">
      <w:pPr>
        <w:jc w:val="both"/>
        <w:rPr>
          <w:rFonts w:cs="Arial"/>
          <w:i w:val="0"/>
        </w:rPr>
      </w:pPr>
      <w:r w:rsidRPr="00E01D26">
        <w:rPr>
          <w:rFonts w:cs="Arial"/>
          <w:i w:val="0"/>
        </w:rPr>
        <w:t xml:space="preserve">No se permitirá la subcontratación de ninguna parte de los trabajos. </w:t>
      </w:r>
      <w:r w:rsidRPr="00E01D26">
        <w:rPr>
          <w:rFonts w:cs="Arial"/>
          <w:b/>
          <w:i w:val="0"/>
        </w:rPr>
        <w:t>(</w:t>
      </w:r>
      <w:r w:rsidRPr="00E01D26">
        <w:rPr>
          <w:rFonts w:cs="Arial"/>
          <w:b/>
          <w:i w:val="0"/>
          <w:u w:val="single"/>
        </w:rPr>
        <w:t xml:space="preserve">En este caso el </w:t>
      </w:r>
      <w:r w:rsidR="00905AF6" w:rsidRPr="00E01D26">
        <w:rPr>
          <w:rFonts w:cs="Arial"/>
          <w:b/>
          <w:i w:val="0"/>
          <w:u w:val="single"/>
        </w:rPr>
        <w:t>concursante</w:t>
      </w:r>
      <w:r w:rsidRPr="00E01D26">
        <w:rPr>
          <w:rFonts w:cs="Arial"/>
          <w:b/>
          <w:i w:val="0"/>
          <w:u w:val="single"/>
        </w:rPr>
        <w:t xml:space="preserve"> incluirá en su proposición el Anexo Técnico AT 7</w:t>
      </w:r>
      <w:r w:rsidRPr="00E01D26">
        <w:rPr>
          <w:rFonts w:cs="Arial"/>
          <w:b/>
        </w:rPr>
        <w:t xml:space="preserve"> </w:t>
      </w:r>
      <w:r w:rsidRPr="00E01D26">
        <w:rPr>
          <w:rFonts w:cs="Arial"/>
          <w:b/>
          <w:i w:val="0"/>
        </w:rPr>
        <w:t>(</w:t>
      </w:r>
      <w:r w:rsidRPr="00E01D26">
        <w:rPr>
          <w:rFonts w:cs="Arial"/>
          <w:b/>
          <w:i w:val="0"/>
          <w:u w:val="single"/>
        </w:rPr>
        <w:t>o el que corresponda</w:t>
      </w:r>
      <w:r w:rsidRPr="00E01D26">
        <w:rPr>
          <w:rFonts w:cs="Arial"/>
          <w:b/>
          <w:i w:val="0"/>
        </w:rPr>
        <w:t>)</w:t>
      </w:r>
      <w:r w:rsidRPr="00E01D26">
        <w:rPr>
          <w:rFonts w:cs="Arial"/>
          <w:b/>
          <w:i w:val="0"/>
          <w:u w:val="single"/>
        </w:rPr>
        <w:t xml:space="preserve"> que se le proporciona con la leyenda “NO APLICA”</w:t>
      </w:r>
      <w:r w:rsidRPr="00E01D26">
        <w:rPr>
          <w:rFonts w:cs="Arial"/>
          <w:b/>
          <w:i w:val="0"/>
        </w:rPr>
        <w:t>)</w:t>
      </w:r>
    </w:p>
    <w:p w14:paraId="11AD2C22" w14:textId="77777777" w:rsidR="00043725" w:rsidRPr="00E01D26" w:rsidRDefault="00043725" w:rsidP="001E7B6A">
      <w:pPr>
        <w:pStyle w:val="Sangra2detindependiente"/>
        <w:ind w:left="567" w:hanging="567"/>
        <w:rPr>
          <w:rFonts w:cs="Arial"/>
        </w:rPr>
      </w:pPr>
    </w:p>
    <w:p w14:paraId="3B82D1B8" w14:textId="77777777" w:rsidR="00043725" w:rsidRPr="00E01D26" w:rsidRDefault="00043725" w:rsidP="001E7B6A">
      <w:pPr>
        <w:pStyle w:val="Sangra2detindependiente"/>
        <w:ind w:left="567" w:hanging="567"/>
        <w:rPr>
          <w:rFonts w:cs="Arial"/>
        </w:rPr>
      </w:pPr>
      <w:r w:rsidRPr="00E01D26">
        <w:rPr>
          <w:rFonts w:cs="Arial"/>
        </w:rPr>
        <w:t>4.13</w:t>
      </w:r>
      <w:r w:rsidRPr="00E01D26">
        <w:rPr>
          <w:rFonts w:cs="Arial"/>
        </w:rPr>
        <w:tab/>
        <w:t>SUMINISTRO DE MATERIALES, EQUIPOS EN GENERAL Y/O DE INSTALACION PERMANENTE POR PARTE DE LA COMISIÓN DE AGUA POTABLE Y ALCANTARILLADO DEL ESTADO DE QUINTANA ROO.</w:t>
      </w:r>
    </w:p>
    <w:p w14:paraId="24B4509E" w14:textId="77777777" w:rsidR="00043725" w:rsidRPr="00E01D26" w:rsidRDefault="00043725" w:rsidP="001E7B6A">
      <w:pPr>
        <w:pStyle w:val="Sangra2detindependiente"/>
        <w:rPr>
          <w:rFonts w:cs="Arial"/>
          <w:b w:val="0"/>
        </w:rPr>
      </w:pPr>
    </w:p>
    <w:p w14:paraId="34858FE5" w14:textId="77777777" w:rsidR="00043725" w:rsidRPr="00E01D26" w:rsidRDefault="00043725" w:rsidP="001E7B6A">
      <w:pPr>
        <w:tabs>
          <w:tab w:val="left" w:pos="9356"/>
        </w:tabs>
        <w:jc w:val="both"/>
        <w:rPr>
          <w:rFonts w:cs="Arial"/>
          <w:i w:val="0"/>
        </w:rPr>
      </w:pPr>
      <w:r w:rsidRPr="00E01D26">
        <w:rPr>
          <w:rFonts w:cs="Arial"/>
          <w:i w:val="0"/>
        </w:rPr>
        <w:t>Para la ejecución de los trabajos objeto de la presente Licitación, la Comisión de Agua Potable y Alcantarillado del Estado de Quintana Roo no proporcionará Materiales, ni Equipos de Instalación Permanente.</w:t>
      </w:r>
    </w:p>
    <w:p w14:paraId="02EE1D83" w14:textId="77777777" w:rsidR="00043725" w:rsidRPr="00E01D26" w:rsidRDefault="00043725" w:rsidP="001E7B6A">
      <w:pPr>
        <w:tabs>
          <w:tab w:val="left" w:pos="9356"/>
        </w:tabs>
        <w:jc w:val="both"/>
        <w:rPr>
          <w:rFonts w:cs="Arial"/>
          <w:i w:val="0"/>
        </w:rPr>
      </w:pPr>
    </w:p>
    <w:p w14:paraId="03EECB7D" w14:textId="2D664026" w:rsidR="00043725" w:rsidRPr="00E01D26" w:rsidRDefault="00043725" w:rsidP="00E6733B">
      <w:pPr>
        <w:pStyle w:val="Prrafodelista"/>
        <w:numPr>
          <w:ilvl w:val="0"/>
          <w:numId w:val="12"/>
        </w:numPr>
        <w:tabs>
          <w:tab w:val="left" w:pos="9356"/>
        </w:tabs>
        <w:jc w:val="both"/>
        <w:rPr>
          <w:rFonts w:cs="Arial"/>
          <w:b/>
          <w:i w:val="0"/>
        </w:rPr>
      </w:pPr>
      <w:r w:rsidRPr="00E01D26">
        <w:rPr>
          <w:rFonts w:cs="Arial"/>
          <w:b/>
          <w:i w:val="0"/>
        </w:rPr>
        <w:t>Porcentaje de contenido nacional.</w:t>
      </w:r>
    </w:p>
    <w:p w14:paraId="7B0123EB" w14:textId="77777777" w:rsidR="00043725" w:rsidRPr="00E01D26" w:rsidRDefault="00043725" w:rsidP="001E7B6A">
      <w:pPr>
        <w:tabs>
          <w:tab w:val="left" w:pos="9356"/>
        </w:tabs>
        <w:jc w:val="both"/>
        <w:rPr>
          <w:rFonts w:cs="Arial"/>
          <w:i w:val="0"/>
        </w:rPr>
      </w:pPr>
    </w:p>
    <w:p w14:paraId="75CBF754" w14:textId="194C2F38" w:rsidR="00043725" w:rsidRPr="00E01D26" w:rsidRDefault="00043725" w:rsidP="001E7B6A">
      <w:pPr>
        <w:tabs>
          <w:tab w:val="left" w:pos="9356"/>
        </w:tabs>
        <w:jc w:val="both"/>
        <w:rPr>
          <w:rFonts w:cs="Arial"/>
          <w:i w:val="0"/>
        </w:rPr>
      </w:pPr>
      <w:r w:rsidRPr="00E01D26">
        <w:rPr>
          <w:rFonts w:cs="Arial"/>
          <w:i w:val="0"/>
        </w:rPr>
        <w:t xml:space="preserve">La Comisión de Agua Potable y Alcantarillado del Estado de Quintana Roo determina que el porcentaje de contenido nacional del valor de la obra que deberán cumplir los </w:t>
      </w:r>
      <w:r w:rsidR="00905AF6" w:rsidRPr="00E01D26">
        <w:rPr>
          <w:rFonts w:cs="Arial"/>
          <w:i w:val="0"/>
        </w:rPr>
        <w:t>concursante</w:t>
      </w:r>
      <w:r w:rsidRPr="00E01D26">
        <w:rPr>
          <w:rFonts w:cs="Arial"/>
          <w:i w:val="0"/>
        </w:rPr>
        <w:t>s en materiales, maquinaria y equipo de instalación permanente que serán utilizados en la ejecución de los trabajos, será del 80% (ochenta por ciento) del valor de los trabajos, en términos de la normatividad aplicable de la Secretaría de Economía.</w:t>
      </w:r>
    </w:p>
    <w:p w14:paraId="2CDC4415" w14:textId="77777777" w:rsidR="00043725" w:rsidRPr="00E01D26" w:rsidRDefault="00043725" w:rsidP="001E7B6A">
      <w:pPr>
        <w:tabs>
          <w:tab w:val="left" w:pos="9356"/>
        </w:tabs>
        <w:jc w:val="both"/>
        <w:rPr>
          <w:rFonts w:cs="Arial"/>
          <w:i w:val="0"/>
        </w:rPr>
      </w:pPr>
    </w:p>
    <w:p w14:paraId="192CA921" w14:textId="4463D6AE" w:rsidR="00043725" w:rsidRPr="00E01D26" w:rsidRDefault="00043725" w:rsidP="001E7B6A">
      <w:pPr>
        <w:jc w:val="both"/>
        <w:rPr>
          <w:rFonts w:cs="Arial"/>
          <w:i w:val="0"/>
        </w:rPr>
      </w:pPr>
      <w:r w:rsidRPr="00E01D26">
        <w:rPr>
          <w:rFonts w:cs="Arial"/>
          <w:i w:val="0"/>
        </w:rPr>
        <w:t xml:space="preserve">Así mismo, el </w:t>
      </w:r>
      <w:r w:rsidR="00905AF6" w:rsidRPr="00E01D26">
        <w:rPr>
          <w:rFonts w:cs="Arial"/>
          <w:i w:val="0"/>
        </w:rPr>
        <w:t>concursante</w:t>
      </w:r>
      <w:r w:rsidRPr="00E01D26">
        <w:rPr>
          <w:rFonts w:cs="Arial"/>
          <w:i w:val="0"/>
        </w:rPr>
        <w:t xml:space="preserve"> deberá considerar en su proposición la incorporación del 100% (cien por ciento) de mano de obra nacional.</w:t>
      </w:r>
    </w:p>
    <w:p w14:paraId="6161261C" w14:textId="77777777" w:rsidR="00043725" w:rsidRPr="00E01D26" w:rsidRDefault="00043725" w:rsidP="001E7B6A">
      <w:pPr>
        <w:jc w:val="both"/>
        <w:rPr>
          <w:rFonts w:cs="Arial"/>
          <w:i w:val="0"/>
        </w:rPr>
      </w:pPr>
    </w:p>
    <w:p w14:paraId="66FFF92E" w14:textId="77777777" w:rsidR="00043725" w:rsidRPr="00E01D26" w:rsidRDefault="00043725" w:rsidP="001E7B6A">
      <w:pPr>
        <w:ind w:left="567" w:hanging="567"/>
        <w:jc w:val="both"/>
        <w:rPr>
          <w:rFonts w:cs="Arial"/>
          <w:b/>
          <w:i w:val="0"/>
        </w:rPr>
      </w:pPr>
      <w:r w:rsidRPr="00E01D26">
        <w:rPr>
          <w:rFonts w:cs="Arial"/>
          <w:b/>
          <w:i w:val="0"/>
        </w:rPr>
        <w:t>4.14</w:t>
      </w:r>
      <w:r w:rsidRPr="00E01D26">
        <w:rPr>
          <w:rFonts w:cs="Arial"/>
          <w:b/>
          <w:i w:val="0"/>
        </w:rPr>
        <w:tab/>
        <w:t>FIRMA DE LA PROPOSICIÓN.</w:t>
      </w:r>
    </w:p>
    <w:p w14:paraId="050740F7" w14:textId="77777777" w:rsidR="00043725" w:rsidRPr="00E01D26" w:rsidRDefault="00043725" w:rsidP="001E7B6A">
      <w:pPr>
        <w:jc w:val="both"/>
        <w:rPr>
          <w:rFonts w:cs="Arial"/>
          <w:i w:val="0"/>
        </w:rPr>
      </w:pPr>
    </w:p>
    <w:p w14:paraId="025402C0" w14:textId="4F35353E" w:rsidR="00043725" w:rsidRPr="00E01D26" w:rsidRDefault="00043725" w:rsidP="001E7B6A">
      <w:pPr>
        <w:jc w:val="both"/>
        <w:rPr>
          <w:rFonts w:cs="Arial"/>
          <w:i w:val="0"/>
        </w:rPr>
      </w:pPr>
      <w:r w:rsidRPr="00E01D26">
        <w:rPr>
          <w:rFonts w:cs="Arial"/>
          <w:i w:val="0"/>
        </w:rPr>
        <w:t xml:space="preserve">En virtud de que éstas son enviadas a través de medios remotos de comunicación electrónica, en sustitución de la firma autógrafa, deberán utilizar la firma electrónica avanzada que emite el Sistema de Administración Tributaria para el cumplimiento de sus Obligaciones fiscales, tratándose de </w:t>
      </w:r>
      <w:r w:rsidR="00905AF6" w:rsidRPr="00E01D26">
        <w:rPr>
          <w:rFonts w:cs="Arial"/>
          <w:i w:val="0"/>
        </w:rPr>
        <w:t>concursante</w:t>
      </w:r>
      <w:r w:rsidRPr="00E01D26">
        <w:rPr>
          <w:rFonts w:cs="Arial"/>
          <w:i w:val="0"/>
        </w:rPr>
        <w:t>s nacionales, y en el caso de extranjeros, los medios de identificación electrónica que otorgue o reconozca la Secretaría de la Función Pública, los cuales producirán los mismos efectos que las leyes otorgan a los documentos correspondientes y, en consecuencia, tendrán el mismo valor probatorio.</w:t>
      </w:r>
    </w:p>
    <w:p w14:paraId="6BFA2A02" w14:textId="77777777" w:rsidR="00043725" w:rsidRPr="00E01D26" w:rsidRDefault="00043725" w:rsidP="001E7B6A">
      <w:pPr>
        <w:jc w:val="both"/>
        <w:rPr>
          <w:rFonts w:cs="Arial"/>
          <w:i w:val="0"/>
        </w:rPr>
      </w:pPr>
    </w:p>
    <w:p w14:paraId="772A79A6" w14:textId="77777777" w:rsidR="00043725" w:rsidRPr="00E01D26" w:rsidRDefault="00043725" w:rsidP="001E7B6A">
      <w:pPr>
        <w:ind w:left="567" w:hanging="567"/>
        <w:jc w:val="both"/>
        <w:rPr>
          <w:rFonts w:cs="Arial"/>
          <w:b/>
          <w:i w:val="0"/>
        </w:rPr>
      </w:pPr>
      <w:r w:rsidRPr="00E01D26">
        <w:rPr>
          <w:rFonts w:cs="Arial"/>
          <w:b/>
          <w:i w:val="0"/>
        </w:rPr>
        <w:t>4.15</w:t>
      </w:r>
      <w:r w:rsidRPr="00E01D26">
        <w:rPr>
          <w:rFonts w:cs="Arial"/>
          <w:b/>
          <w:i w:val="0"/>
        </w:rPr>
        <w:tab/>
        <w:t>COMO INTEGRAR E IDENTIFICAR LA PROPOSICIÓN.</w:t>
      </w:r>
    </w:p>
    <w:p w14:paraId="3389CDDE" w14:textId="77777777" w:rsidR="00043725" w:rsidRPr="00E01D26" w:rsidRDefault="00043725" w:rsidP="001E7B6A">
      <w:pPr>
        <w:jc w:val="both"/>
        <w:rPr>
          <w:rFonts w:cs="Arial"/>
          <w:bCs/>
          <w:i w:val="0"/>
        </w:rPr>
      </w:pPr>
    </w:p>
    <w:p w14:paraId="48AB7B2A" w14:textId="3E517EDF" w:rsidR="00043725" w:rsidRPr="00E01D26" w:rsidRDefault="00043725" w:rsidP="001E7B6A">
      <w:pPr>
        <w:pStyle w:val="Textoindependiente31"/>
        <w:rPr>
          <w:rFonts w:cs="Arial"/>
          <w:i w:val="0"/>
          <w:sz w:val="20"/>
          <w:lang w:val="es-MX"/>
        </w:rPr>
      </w:pPr>
      <w:r w:rsidRPr="00E01D26">
        <w:rPr>
          <w:rFonts w:cs="Arial"/>
          <w:i w:val="0"/>
          <w:sz w:val="20"/>
          <w:lang w:val="es-MX"/>
        </w:rPr>
        <w:t xml:space="preserve">Los </w:t>
      </w:r>
      <w:r w:rsidR="00905AF6" w:rsidRPr="00E01D26">
        <w:rPr>
          <w:rFonts w:cs="Arial"/>
          <w:i w:val="0"/>
          <w:sz w:val="20"/>
          <w:lang w:val="es-MX"/>
        </w:rPr>
        <w:t>concursante</w:t>
      </w:r>
      <w:r w:rsidRPr="00E01D26">
        <w:rPr>
          <w:rFonts w:cs="Arial"/>
          <w:i w:val="0"/>
          <w:sz w:val="20"/>
          <w:lang w:val="es-MX"/>
        </w:rPr>
        <w:t xml:space="preserve">s deberán integrar su proposición, en la forma que previene los puntos </w:t>
      </w:r>
      <w:r w:rsidRPr="00E01D26">
        <w:rPr>
          <w:rFonts w:cs="Arial"/>
          <w:b/>
          <w:i w:val="0"/>
          <w:sz w:val="20"/>
          <w:lang w:val="es-MX"/>
        </w:rPr>
        <w:t>4.2.2 y 4.2.3</w:t>
      </w:r>
      <w:r w:rsidRPr="00E01D26">
        <w:rPr>
          <w:rFonts w:cs="Arial"/>
          <w:i w:val="0"/>
          <w:sz w:val="20"/>
          <w:lang w:val="es-MX"/>
        </w:rPr>
        <w:t xml:space="preserve"> de esta convocatoria. </w:t>
      </w:r>
    </w:p>
    <w:p w14:paraId="75A0D8F7" w14:textId="77777777" w:rsidR="00043725" w:rsidRPr="00E01D26" w:rsidRDefault="00043725" w:rsidP="001E7B6A">
      <w:pPr>
        <w:pStyle w:val="Textoindependiente31"/>
        <w:rPr>
          <w:rFonts w:cs="Arial"/>
          <w:i w:val="0"/>
          <w:sz w:val="20"/>
          <w:lang w:val="es-MX"/>
        </w:rPr>
      </w:pPr>
    </w:p>
    <w:p w14:paraId="36B06C59" w14:textId="74D0CAF3" w:rsidR="00043725" w:rsidRPr="00E01D26" w:rsidRDefault="00043725" w:rsidP="001E7B6A">
      <w:pPr>
        <w:pStyle w:val="Textoindependiente31"/>
        <w:rPr>
          <w:rFonts w:cs="Arial"/>
          <w:i w:val="0"/>
          <w:sz w:val="20"/>
          <w:lang w:val="es-MX"/>
        </w:rPr>
      </w:pPr>
      <w:r w:rsidRPr="00E01D26">
        <w:rPr>
          <w:rFonts w:cs="Arial"/>
          <w:i w:val="0"/>
          <w:sz w:val="20"/>
          <w:lang w:val="es-MX"/>
        </w:rPr>
        <w:t xml:space="preserve">Una vez integrada deberá ser colocada en un solo archivo electrónico, claramente identificado, con el número de la convocatoria a la licitación, objeto de la obra y el nombre o la razón social del </w:t>
      </w:r>
      <w:r w:rsidR="00905AF6" w:rsidRPr="00E01D26">
        <w:rPr>
          <w:rFonts w:cs="Arial"/>
          <w:i w:val="0"/>
          <w:sz w:val="20"/>
          <w:lang w:val="es-MX"/>
        </w:rPr>
        <w:t>concursante</w:t>
      </w:r>
      <w:r w:rsidRPr="00E01D26">
        <w:rPr>
          <w:rFonts w:cs="Arial"/>
          <w:i w:val="0"/>
          <w:sz w:val="20"/>
          <w:lang w:val="es-MX"/>
        </w:rPr>
        <w:t>.</w:t>
      </w:r>
    </w:p>
    <w:p w14:paraId="29396C79" w14:textId="77777777" w:rsidR="00043725" w:rsidRPr="00E01D26" w:rsidRDefault="00043725" w:rsidP="001E7B6A">
      <w:pPr>
        <w:jc w:val="both"/>
        <w:rPr>
          <w:rFonts w:cs="Arial"/>
          <w:i w:val="0"/>
        </w:rPr>
      </w:pPr>
    </w:p>
    <w:p w14:paraId="1B032524" w14:textId="61AF0128" w:rsidR="00043725" w:rsidRPr="00E01D26" w:rsidRDefault="00043725" w:rsidP="001E7B6A">
      <w:pPr>
        <w:jc w:val="both"/>
        <w:rPr>
          <w:rFonts w:cs="Arial"/>
          <w:i w:val="0"/>
        </w:rPr>
      </w:pPr>
      <w:r w:rsidRPr="00E01D26">
        <w:rPr>
          <w:rFonts w:cs="Arial"/>
          <w:i w:val="0"/>
        </w:rPr>
        <w:t xml:space="preserve">Los </w:t>
      </w:r>
      <w:r w:rsidR="00905AF6" w:rsidRPr="00E01D26">
        <w:rPr>
          <w:rFonts w:cs="Arial"/>
          <w:i w:val="0"/>
        </w:rPr>
        <w:t>concursante</w:t>
      </w:r>
      <w:r w:rsidRPr="00E01D26">
        <w:rPr>
          <w:rFonts w:cs="Arial"/>
          <w:i w:val="0"/>
        </w:rPr>
        <w:t xml:space="preserve">s al enviar sus proposiciones a través del </w:t>
      </w:r>
      <w:r w:rsidR="004A5815" w:rsidRPr="00E01D26">
        <w:rPr>
          <w:rFonts w:cs="Arial"/>
          <w:i w:val="0"/>
        </w:rPr>
        <w:t>Plataforma Digital de Contrataciones Públicas de la A</w:t>
      </w:r>
      <w:r w:rsidR="00E73D13" w:rsidRPr="00E01D26">
        <w:rPr>
          <w:rFonts w:cs="Arial"/>
          <w:i w:val="0"/>
        </w:rPr>
        <w:t xml:space="preserve">dministración Pública Federal  </w:t>
      </w:r>
      <w:r w:rsidRPr="00E01D26">
        <w:rPr>
          <w:rFonts w:cs="Arial"/>
          <w:i w:val="0"/>
        </w:rPr>
        <w:t>(</w:t>
      </w:r>
      <w:r w:rsidR="004A5815" w:rsidRPr="00E01D26">
        <w:rPr>
          <w:rFonts w:cs="Arial"/>
          <w:i w:val="0"/>
        </w:rPr>
        <w:t>Compras MX</w:t>
      </w:r>
      <w:r w:rsidRPr="00E01D26">
        <w:rPr>
          <w:rFonts w:cs="Arial"/>
          <w:i w:val="0"/>
        </w:rPr>
        <w:t xml:space="preserve">), deberán integrar su proposición técnica y económica, incluyendo la documentación distinta a éstas, identificando cada una de las páginas que integran su proposición, con los datos siguientes: Registro Federal de Contribuyentes, número de licitación y número de página, cuando ello </w:t>
      </w:r>
      <w:r w:rsidRPr="00E01D26">
        <w:rPr>
          <w:rFonts w:cs="Arial"/>
          <w:i w:val="0"/>
        </w:rPr>
        <w:lastRenderedPageBreak/>
        <w:t>técnicamente sea posible; dicha identificación deberá reflejarse, en su caso, en la impresión que se realice de los documentos durante el acto de presentación y apertura de las propuestas.</w:t>
      </w:r>
    </w:p>
    <w:p w14:paraId="15D6B110" w14:textId="3F1391F8" w:rsidR="00E80AC1" w:rsidRPr="00E01D26" w:rsidRDefault="00E80AC1" w:rsidP="001E7B6A">
      <w:pPr>
        <w:jc w:val="both"/>
        <w:rPr>
          <w:rFonts w:cs="Arial"/>
          <w:bCs/>
          <w:i w:val="0"/>
        </w:rPr>
      </w:pPr>
    </w:p>
    <w:p w14:paraId="4643F945" w14:textId="10C2EE41" w:rsidR="00043725" w:rsidRPr="00E01D26" w:rsidRDefault="00043725" w:rsidP="001E7B6A">
      <w:pPr>
        <w:ind w:left="567" w:hanging="567"/>
        <w:jc w:val="both"/>
        <w:rPr>
          <w:rFonts w:cs="Arial"/>
          <w:b/>
          <w:i w:val="0"/>
        </w:rPr>
      </w:pPr>
      <w:r w:rsidRPr="00E01D26">
        <w:rPr>
          <w:rFonts w:cs="Arial"/>
          <w:b/>
          <w:i w:val="0"/>
        </w:rPr>
        <w:t>5</w:t>
      </w:r>
      <w:r w:rsidRPr="00E01D26">
        <w:rPr>
          <w:rFonts w:cs="Arial"/>
          <w:b/>
          <w:i w:val="0"/>
        </w:rPr>
        <w:tab/>
        <w:t>DEL PROCEDIMIENTO DE LA LICITACIÓN.</w:t>
      </w:r>
    </w:p>
    <w:p w14:paraId="213ADF39" w14:textId="77777777" w:rsidR="00705342" w:rsidRPr="00E01D26" w:rsidRDefault="00705342" w:rsidP="001E7B6A">
      <w:pPr>
        <w:ind w:left="567" w:hanging="567"/>
        <w:jc w:val="both"/>
        <w:rPr>
          <w:rFonts w:cs="Arial"/>
          <w:b/>
          <w:i w:val="0"/>
        </w:rPr>
      </w:pPr>
    </w:p>
    <w:p w14:paraId="13EB74B3" w14:textId="660DC24E" w:rsidR="00E73D13" w:rsidRPr="00E01D26" w:rsidRDefault="00E73D13" w:rsidP="00E73D13">
      <w:pPr>
        <w:jc w:val="both"/>
        <w:rPr>
          <w:rFonts w:cs="Arial"/>
          <w:bCs/>
          <w:i w:val="0"/>
        </w:rPr>
      </w:pPr>
      <w:r w:rsidRPr="00E01D26">
        <w:rPr>
          <w:rFonts w:cs="Arial"/>
          <w:bCs/>
          <w:i w:val="0"/>
        </w:rPr>
        <w:t xml:space="preserve">Los </w:t>
      </w:r>
      <w:r w:rsidR="00905AF6" w:rsidRPr="00E01D26">
        <w:rPr>
          <w:rFonts w:cs="Arial"/>
          <w:bCs/>
          <w:i w:val="0"/>
        </w:rPr>
        <w:t>concursante</w:t>
      </w:r>
      <w:r w:rsidRPr="00E01D26">
        <w:rPr>
          <w:rFonts w:cs="Arial"/>
          <w:bCs/>
          <w:i w:val="0"/>
        </w:rPr>
        <w:t>s deberán contar con su Registro Electrónico de Personas Físicas y/o Morales, en términos de lo dispuesto por el artículo 74 Bis de la Ley de Obras Públicas y Servicios Relacionados con las Mismas, el cual forma parte de la plataforma Compras México (</w:t>
      </w:r>
      <w:proofErr w:type="spellStart"/>
      <w:r w:rsidRPr="00E01D26">
        <w:rPr>
          <w:rFonts w:cs="Arial"/>
          <w:bCs/>
          <w:i w:val="0"/>
        </w:rPr>
        <w:t>ComprasMX</w:t>
      </w:r>
      <w:proofErr w:type="spellEnd"/>
      <w:r w:rsidRPr="00E01D26">
        <w:rPr>
          <w:rFonts w:cs="Arial"/>
          <w:bCs/>
          <w:i w:val="0"/>
        </w:rPr>
        <w:t>).</w:t>
      </w:r>
    </w:p>
    <w:p w14:paraId="4AE8C600" w14:textId="77777777" w:rsidR="00E73D13" w:rsidRPr="00E01D26" w:rsidRDefault="00E73D13" w:rsidP="00E73D13">
      <w:pPr>
        <w:jc w:val="both"/>
        <w:rPr>
          <w:rFonts w:cs="Arial"/>
          <w:bCs/>
          <w:i w:val="0"/>
        </w:rPr>
      </w:pPr>
    </w:p>
    <w:p w14:paraId="5F00D912" w14:textId="2BE9D6A6" w:rsidR="00E73D13" w:rsidRPr="00E01D26" w:rsidRDefault="00E73D13" w:rsidP="00E73D13">
      <w:pPr>
        <w:jc w:val="both"/>
        <w:rPr>
          <w:rFonts w:cs="Arial"/>
          <w:bCs/>
          <w:i w:val="0"/>
        </w:rPr>
      </w:pPr>
      <w:r w:rsidRPr="00E01D26">
        <w:rPr>
          <w:rFonts w:cs="Arial"/>
          <w:bCs/>
          <w:i w:val="0"/>
        </w:rPr>
        <w:t>No obstante, en ningún caso se negará la participación a quienes no se encuentren inscritos en dicho registro, por lo que podrán presentar directamente sus proposiciones técnicas y económicas en el acto de presentación y apertura correspondiente, a través del medio que determine la convocante.</w:t>
      </w:r>
    </w:p>
    <w:p w14:paraId="44DC74EC" w14:textId="73AD5854" w:rsidR="00705342" w:rsidRPr="00E01D26" w:rsidRDefault="00705342" w:rsidP="00E73D13">
      <w:pPr>
        <w:jc w:val="both"/>
        <w:rPr>
          <w:rFonts w:cs="Arial"/>
          <w:bCs/>
          <w:i w:val="0"/>
        </w:rPr>
      </w:pPr>
    </w:p>
    <w:p w14:paraId="6C72299A" w14:textId="77777777" w:rsidR="00705342" w:rsidRPr="00E01D26" w:rsidRDefault="00705342" w:rsidP="00705342">
      <w:pPr>
        <w:jc w:val="both"/>
        <w:rPr>
          <w:rFonts w:cs="Arial"/>
          <w:bCs/>
          <w:i w:val="0"/>
        </w:rPr>
      </w:pPr>
      <w:r w:rsidRPr="00E01D26">
        <w:rPr>
          <w:rFonts w:cs="Arial"/>
          <w:bCs/>
          <w:i w:val="0"/>
        </w:rPr>
        <w:t>En todos los casos, se preferirá la especialidad, experiencia y capacidad técnica de los interesados, así como aquellos licitantes que tengan un historial de cumplimiento satisfactorio de los contratos sujetos a la Ley. De igual manera, este criterio será aplicable a los licitantes que presenten proposiciones conjuntas</w:t>
      </w:r>
    </w:p>
    <w:p w14:paraId="5C2288B9" w14:textId="77777777" w:rsidR="00705342" w:rsidRPr="00E01D26" w:rsidRDefault="00705342" w:rsidP="00E73D13">
      <w:pPr>
        <w:jc w:val="both"/>
        <w:rPr>
          <w:rFonts w:cs="Arial"/>
          <w:bCs/>
          <w:i w:val="0"/>
        </w:rPr>
      </w:pPr>
    </w:p>
    <w:p w14:paraId="1F2C834A" w14:textId="77777777" w:rsidR="00043725" w:rsidRPr="00E01D26" w:rsidRDefault="00043725" w:rsidP="001E7B6A">
      <w:pPr>
        <w:jc w:val="both"/>
        <w:rPr>
          <w:rFonts w:cs="Arial"/>
          <w:bCs/>
          <w:i w:val="0"/>
        </w:rPr>
      </w:pPr>
    </w:p>
    <w:p w14:paraId="09B57811" w14:textId="13408858" w:rsidR="00043725" w:rsidRPr="00E01D26" w:rsidRDefault="00043725" w:rsidP="001E7B6A">
      <w:pPr>
        <w:pStyle w:val="Sangra2detindependiente"/>
        <w:ind w:left="567" w:hanging="567"/>
        <w:rPr>
          <w:rFonts w:cs="Arial"/>
        </w:rPr>
      </w:pPr>
      <w:r w:rsidRPr="00E01D26">
        <w:rPr>
          <w:rFonts w:cs="Arial"/>
        </w:rPr>
        <w:t>5.1</w:t>
      </w:r>
      <w:r w:rsidRPr="00E01D26">
        <w:rPr>
          <w:rFonts w:cs="Arial"/>
        </w:rPr>
        <w:tab/>
        <w:t>PRESENTACIÓN Y APERTURA DE LAS PROPOSI</w:t>
      </w:r>
      <w:r w:rsidR="00424441" w:rsidRPr="00E01D26">
        <w:rPr>
          <w:rFonts w:cs="Arial"/>
        </w:rPr>
        <w:t>CIONES, Y FALLO DEL PROCEDIMIENTO</w:t>
      </w:r>
      <w:r w:rsidRPr="00E01D26">
        <w:rPr>
          <w:rFonts w:cs="Arial"/>
        </w:rPr>
        <w:t>.</w:t>
      </w:r>
    </w:p>
    <w:p w14:paraId="11CBD0E9" w14:textId="77777777" w:rsidR="00043725" w:rsidRPr="00E01D26" w:rsidRDefault="00043725" w:rsidP="001E7B6A">
      <w:pPr>
        <w:tabs>
          <w:tab w:val="left" w:pos="8609"/>
        </w:tabs>
        <w:jc w:val="both"/>
        <w:rPr>
          <w:rFonts w:cs="Arial"/>
          <w:i w:val="0"/>
        </w:rPr>
      </w:pPr>
    </w:p>
    <w:p w14:paraId="30EEEFD6" w14:textId="6D22F194" w:rsidR="00043725" w:rsidRPr="00E01D26" w:rsidRDefault="009F1742" w:rsidP="001E7B6A">
      <w:pPr>
        <w:pStyle w:val="texto"/>
        <w:spacing w:after="0" w:line="240" w:lineRule="auto"/>
        <w:ind w:firstLine="0"/>
        <w:rPr>
          <w:rFonts w:cs="Arial"/>
          <w:i w:val="0"/>
          <w:sz w:val="20"/>
          <w:lang w:val="es-MX"/>
        </w:rPr>
      </w:pPr>
      <w:r w:rsidRPr="00E01D26">
        <w:rPr>
          <w:rFonts w:cs="Arial"/>
          <w:i w:val="0"/>
          <w:sz w:val="20"/>
          <w:lang w:val="es-MX"/>
        </w:rPr>
        <w:t xml:space="preserve">La presentación y apertura de proposiciones se realizará a través del </w:t>
      </w:r>
      <w:r w:rsidR="004A5815" w:rsidRPr="00E01D26">
        <w:rPr>
          <w:rFonts w:cs="Arial"/>
          <w:i w:val="0"/>
          <w:sz w:val="20"/>
          <w:lang w:val="es-MX"/>
        </w:rPr>
        <w:t>Plataforma Digital de Contrataciones Públicas de la A</w:t>
      </w:r>
      <w:r w:rsidR="00686AA3" w:rsidRPr="00E01D26">
        <w:rPr>
          <w:rFonts w:cs="Arial"/>
          <w:i w:val="0"/>
          <w:sz w:val="20"/>
          <w:lang w:val="es-MX"/>
        </w:rPr>
        <w:t xml:space="preserve">dministración Pública Federal  </w:t>
      </w:r>
      <w:r w:rsidRPr="00E01D26">
        <w:rPr>
          <w:rFonts w:cs="Arial"/>
          <w:i w:val="0"/>
          <w:sz w:val="20"/>
          <w:lang w:val="es-MX"/>
        </w:rPr>
        <w:t>(</w:t>
      </w:r>
      <w:r w:rsidR="004A5815" w:rsidRPr="00E01D26">
        <w:rPr>
          <w:rFonts w:cs="Arial"/>
          <w:i w:val="0"/>
          <w:sz w:val="20"/>
          <w:lang w:val="es-MX"/>
        </w:rPr>
        <w:t>Compras MX</w:t>
      </w:r>
      <w:r w:rsidRPr="00E01D26">
        <w:rPr>
          <w:rFonts w:cs="Arial"/>
          <w:i w:val="0"/>
          <w:sz w:val="20"/>
          <w:lang w:val="es-MX"/>
        </w:rPr>
        <w:t xml:space="preserve">), a las </w:t>
      </w:r>
      <w:r w:rsidR="00F63927">
        <w:rPr>
          <w:rFonts w:cs="Arial"/>
          <w:b/>
          <w:bCs/>
          <w:i w:val="0"/>
          <w:sz w:val="20"/>
          <w:highlight w:val="yellow"/>
          <w:lang w:val="es-MX"/>
        </w:rPr>
        <w:t>12</w:t>
      </w:r>
      <w:r w:rsidRPr="00D96ED6">
        <w:rPr>
          <w:rFonts w:cs="Arial"/>
          <w:b/>
          <w:bCs/>
          <w:i w:val="0"/>
          <w:sz w:val="20"/>
          <w:highlight w:val="yellow"/>
          <w:lang w:val="es-MX"/>
        </w:rPr>
        <w:t>:</w:t>
      </w:r>
      <w:r w:rsidR="00F63927">
        <w:rPr>
          <w:rFonts w:cs="Arial"/>
          <w:b/>
          <w:bCs/>
          <w:i w:val="0"/>
          <w:sz w:val="20"/>
          <w:highlight w:val="yellow"/>
          <w:lang w:val="es-MX"/>
        </w:rPr>
        <w:t>0</w:t>
      </w:r>
      <w:r w:rsidRPr="00D96ED6">
        <w:rPr>
          <w:rFonts w:cs="Arial"/>
          <w:b/>
          <w:bCs/>
          <w:i w:val="0"/>
          <w:sz w:val="20"/>
          <w:highlight w:val="yellow"/>
          <w:lang w:val="es-MX"/>
        </w:rPr>
        <w:t>0</w:t>
      </w:r>
      <w:r w:rsidRPr="00E01D26">
        <w:rPr>
          <w:rFonts w:cs="Arial"/>
          <w:b/>
          <w:bCs/>
          <w:i w:val="0"/>
          <w:sz w:val="20"/>
          <w:lang w:val="es-MX"/>
        </w:rPr>
        <w:t xml:space="preserve"> horas</w:t>
      </w:r>
      <w:r w:rsidR="00910F38" w:rsidRPr="00E01D26">
        <w:rPr>
          <w:rFonts w:cs="Arial"/>
          <w:b/>
          <w:bCs/>
          <w:i w:val="0"/>
          <w:sz w:val="20"/>
          <w:lang w:val="es-MX"/>
        </w:rPr>
        <w:t>, horario ciudad de México</w:t>
      </w:r>
      <w:r w:rsidRPr="00E01D26">
        <w:rPr>
          <w:rFonts w:cs="Arial"/>
          <w:b/>
          <w:bCs/>
          <w:i w:val="0"/>
          <w:sz w:val="20"/>
          <w:lang w:val="es-MX"/>
        </w:rPr>
        <w:t>,</w:t>
      </w:r>
      <w:r w:rsidRPr="00E01D26">
        <w:rPr>
          <w:rFonts w:cs="Arial"/>
          <w:i w:val="0"/>
          <w:sz w:val="20"/>
          <w:lang w:val="es-MX"/>
        </w:rPr>
        <w:t xml:space="preserve"> </w:t>
      </w:r>
      <w:r w:rsidRPr="00E01D26">
        <w:rPr>
          <w:rFonts w:cs="Arial"/>
          <w:b/>
          <w:bCs/>
          <w:i w:val="0"/>
          <w:sz w:val="20"/>
          <w:lang w:val="es-MX"/>
        </w:rPr>
        <w:t xml:space="preserve">el </w:t>
      </w:r>
      <w:r w:rsidR="00866091">
        <w:rPr>
          <w:rFonts w:cs="Arial"/>
          <w:b/>
          <w:bCs/>
          <w:i w:val="0"/>
          <w:sz w:val="20"/>
          <w:lang w:val="es-MX"/>
        </w:rPr>
        <w:t>18</w:t>
      </w:r>
      <w:r w:rsidR="00EB7CE2" w:rsidRPr="00E01D26">
        <w:rPr>
          <w:rFonts w:cs="Arial"/>
          <w:b/>
          <w:bCs/>
          <w:i w:val="0"/>
          <w:sz w:val="20"/>
          <w:lang w:val="es-MX"/>
        </w:rPr>
        <w:t xml:space="preserve"> de noviembre</w:t>
      </w:r>
      <w:r w:rsidR="00424441" w:rsidRPr="00E01D26">
        <w:rPr>
          <w:rFonts w:cs="Arial"/>
          <w:b/>
          <w:bCs/>
          <w:i w:val="0"/>
          <w:sz w:val="20"/>
          <w:lang w:val="es-MX"/>
        </w:rPr>
        <w:t xml:space="preserve"> de 2025</w:t>
      </w:r>
      <w:r w:rsidRPr="00E01D26">
        <w:rPr>
          <w:rFonts w:cs="Arial"/>
          <w:b/>
          <w:bCs/>
          <w:i w:val="0"/>
          <w:sz w:val="20"/>
          <w:lang w:val="es-MX"/>
        </w:rPr>
        <w:t>,</w:t>
      </w:r>
      <w:r w:rsidRPr="00E01D26">
        <w:rPr>
          <w:rFonts w:cs="Arial"/>
          <w:i w:val="0"/>
          <w:sz w:val="20"/>
          <w:lang w:val="es-MX"/>
        </w:rPr>
        <w:t xml:space="preserve"> en </w:t>
      </w:r>
      <w:r w:rsidR="00910F38" w:rsidRPr="00E01D26">
        <w:rPr>
          <w:rFonts w:cs="Arial"/>
          <w:b/>
          <w:bCs/>
          <w:i w:val="0"/>
          <w:sz w:val="20"/>
          <w:lang w:val="es-MX"/>
        </w:rPr>
        <w:t xml:space="preserve">la sala de juntas de la Dirección General de esta Comisión, situada </w:t>
      </w:r>
      <w:r w:rsidRPr="00E01D26">
        <w:rPr>
          <w:rFonts w:cs="Arial"/>
          <w:b/>
          <w:bCs/>
          <w:i w:val="0"/>
          <w:sz w:val="20"/>
          <w:lang w:val="es-MX"/>
        </w:rPr>
        <w:t xml:space="preserve"> en el predio marcado con el número 210 de la Av. Efraín Aguilar entre Av. Benito Juárez y Av. Héroes, Cd de Chetumal, Q. Roo, con número telefónico (983) 83-500-11, extensión 222 </w:t>
      </w:r>
      <w:r w:rsidRPr="00E01D26">
        <w:rPr>
          <w:rFonts w:cs="Arial"/>
          <w:i w:val="0"/>
          <w:sz w:val="20"/>
          <w:lang w:val="es-MX"/>
        </w:rPr>
        <w:t xml:space="preserve">bajo la presidencia del titular del área responsable de la contratación o por el servidor público que éste designe, quien será el único facultado para tomar todas las decisiones durante la realización del acto, en los términos de la Ley y su Reglamento. No será necesaria la asistencia de los </w:t>
      </w:r>
      <w:r w:rsidR="00905AF6" w:rsidRPr="00E01D26">
        <w:rPr>
          <w:rFonts w:cs="Arial"/>
          <w:i w:val="0"/>
          <w:sz w:val="20"/>
          <w:lang w:val="es-MX"/>
        </w:rPr>
        <w:t>concursante</w:t>
      </w:r>
      <w:r w:rsidRPr="00E01D26">
        <w:rPr>
          <w:rFonts w:cs="Arial"/>
          <w:i w:val="0"/>
          <w:sz w:val="20"/>
          <w:lang w:val="es-MX"/>
        </w:rPr>
        <w:t xml:space="preserve">s o sus representantes para llevar a cabo el acto; sin embargo, quienes deseen asistir deberán previamente registrar su asistencia y al ser nombrados indicarán que su proposición fue enviada por el </w:t>
      </w:r>
      <w:r w:rsidR="004A5815" w:rsidRPr="00E01D26">
        <w:rPr>
          <w:rFonts w:cs="Arial"/>
          <w:i w:val="0"/>
          <w:sz w:val="20"/>
          <w:lang w:val="es-MX"/>
        </w:rPr>
        <w:t xml:space="preserve">Plataforma Digital de Contrataciones Públicas de la Administración Pública </w:t>
      </w:r>
      <w:r w:rsidR="005D4EF4" w:rsidRPr="00E01D26">
        <w:rPr>
          <w:rFonts w:cs="Arial"/>
          <w:i w:val="0"/>
          <w:sz w:val="20"/>
          <w:lang w:val="es-MX"/>
        </w:rPr>
        <w:t>Federal (</w:t>
      </w:r>
      <w:r w:rsidRPr="00E01D26">
        <w:rPr>
          <w:rFonts w:cs="Arial"/>
          <w:i w:val="0"/>
          <w:sz w:val="20"/>
          <w:lang w:val="es-MX"/>
        </w:rPr>
        <w:t>(</w:t>
      </w:r>
      <w:r w:rsidR="004A5815" w:rsidRPr="00E01D26">
        <w:rPr>
          <w:rFonts w:cs="Arial"/>
          <w:i w:val="0"/>
          <w:sz w:val="20"/>
          <w:lang w:val="es-MX"/>
        </w:rPr>
        <w:t>Compras MX</w:t>
      </w:r>
      <w:r w:rsidRPr="00E01D26">
        <w:rPr>
          <w:rFonts w:cs="Arial"/>
          <w:i w:val="0"/>
          <w:sz w:val="20"/>
          <w:lang w:val="es-MX"/>
        </w:rPr>
        <w:t>).</w:t>
      </w:r>
    </w:p>
    <w:p w14:paraId="658E7372" w14:textId="6FEB97EA" w:rsidR="009F1742" w:rsidRPr="00E01D26" w:rsidRDefault="00686AA3" w:rsidP="00686AA3">
      <w:pPr>
        <w:pStyle w:val="texto"/>
        <w:tabs>
          <w:tab w:val="left" w:pos="3660"/>
        </w:tabs>
        <w:spacing w:after="0" w:line="240" w:lineRule="auto"/>
        <w:ind w:firstLine="0"/>
        <w:rPr>
          <w:rFonts w:cs="Arial"/>
          <w:i w:val="0"/>
          <w:sz w:val="20"/>
          <w:lang w:val="es-MX"/>
        </w:rPr>
      </w:pPr>
      <w:r w:rsidRPr="00E01D26">
        <w:rPr>
          <w:rFonts w:cs="Arial"/>
          <w:i w:val="0"/>
          <w:sz w:val="20"/>
          <w:lang w:val="es-MX"/>
        </w:rPr>
        <w:tab/>
      </w:r>
    </w:p>
    <w:p w14:paraId="5973B79D" w14:textId="78E84383" w:rsidR="00043725" w:rsidRPr="00E01D26" w:rsidRDefault="00043725" w:rsidP="001E7B6A">
      <w:pPr>
        <w:pStyle w:val="texto"/>
        <w:spacing w:after="0" w:line="240" w:lineRule="auto"/>
        <w:ind w:firstLine="0"/>
        <w:rPr>
          <w:rFonts w:cs="Arial"/>
          <w:b/>
          <w:i w:val="0"/>
          <w:sz w:val="20"/>
          <w:lang w:val="es-MX"/>
        </w:rPr>
      </w:pPr>
      <w:r w:rsidRPr="00E01D26">
        <w:rPr>
          <w:rFonts w:cs="Arial"/>
          <w:i w:val="0"/>
          <w:sz w:val="20"/>
          <w:lang w:val="es-MX"/>
        </w:rPr>
        <w:t xml:space="preserve">Cada </w:t>
      </w:r>
      <w:r w:rsidR="00905AF6" w:rsidRPr="00E01D26">
        <w:rPr>
          <w:rFonts w:cs="Arial"/>
          <w:i w:val="0"/>
          <w:sz w:val="20"/>
          <w:lang w:val="es-MX"/>
        </w:rPr>
        <w:t>concursante</w:t>
      </w:r>
      <w:r w:rsidRPr="00E01D26">
        <w:rPr>
          <w:rFonts w:cs="Arial"/>
          <w:i w:val="0"/>
          <w:sz w:val="20"/>
          <w:lang w:val="es-MX"/>
        </w:rPr>
        <w:t xml:space="preserv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w:t>
      </w:r>
      <w:r w:rsidR="00686AA3" w:rsidRPr="00E01D26">
        <w:rPr>
          <w:rFonts w:cs="Arial"/>
          <w:i w:val="0"/>
          <w:sz w:val="20"/>
          <w:lang w:val="es-MX"/>
        </w:rPr>
        <w:t>estas bases de invitación</w:t>
      </w:r>
      <w:r w:rsidRPr="00E01D26">
        <w:rPr>
          <w:rFonts w:cs="Arial"/>
          <w:i w:val="0"/>
          <w:sz w:val="20"/>
          <w:lang w:val="es-MX"/>
        </w:rPr>
        <w:t xml:space="preserve">. Una vez iniciado el acto de presentación y apertura de proposiciones, no se permitirá la entrada a ningún </w:t>
      </w:r>
      <w:r w:rsidR="00686AA3" w:rsidRPr="00E01D26">
        <w:rPr>
          <w:rFonts w:cs="Arial"/>
          <w:i w:val="0"/>
          <w:sz w:val="20"/>
          <w:lang w:val="es-MX"/>
        </w:rPr>
        <w:t>participante</w:t>
      </w:r>
      <w:r w:rsidRPr="00E01D26">
        <w:rPr>
          <w:rFonts w:cs="Arial"/>
          <w:i w:val="0"/>
          <w:sz w:val="20"/>
          <w:lang w:val="es-MX"/>
        </w:rPr>
        <w:t xml:space="preserve"> ni observador, o cualquier servidor público ajeno al acto y las proposiciones ya presentadas no podrán ser retiradas o dejarse sin efecto por los </w:t>
      </w:r>
      <w:r w:rsidR="00905AF6" w:rsidRPr="00E01D26">
        <w:rPr>
          <w:rFonts w:cs="Arial"/>
          <w:i w:val="0"/>
          <w:sz w:val="20"/>
          <w:lang w:val="es-MX"/>
        </w:rPr>
        <w:t>concursante</w:t>
      </w:r>
      <w:r w:rsidRPr="00E01D26">
        <w:rPr>
          <w:rFonts w:cs="Arial"/>
          <w:i w:val="0"/>
          <w:sz w:val="20"/>
          <w:lang w:val="es-MX"/>
        </w:rPr>
        <w:t>s.</w:t>
      </w:r>
    </w:p>
    <w:p w14:paraId="4757D7D4" w14:textId="77777777" w:rsidR="00043725" w:rsidRPr="00E01D26" w:rsidRDefault="00043725" w:rsidP="001E7B6A">
      <w:pPr>
        <w:pStyle w:val="texto"/>
        <w:spacing w:after="0" w:line="240" w:lineRule="auto"/>
        <w:ind w:firstLine="0"/>
        <w:rPr>
          <w:rFonts w:cs="Arial"/>
          <w:i w:val="0"/>
          <w:sz w:val="20"/>
          <w:lang w:val="es-MX"/>
        </w:rPr>
      </w:pPr>
    </w:p>
    <w:p w14:paraId="0FFFB909" w14:textId="77777777" w:rsidR="00043725" w:rsidRPr="00E01D26" w:rsidRDefault="00043725" w:rsidP="001E7B6A">
      <w:pPr>
        <w:pStyle w:val="texto"/>
        <w:spacing w:after="0" w:line="240" w:lineRule="auto"/>
        <w:ind w:firstLine="0"/>
        <w:rPr>
          <w:rFonts w:cs="Arial"/>
          <w:i w:val="0"/>
          <w:sz w:val="20"/>
          <w:lang w:val="es-MX"/>
        </w:rPr>
      </w:pPr>
      <w:r w:rsidRPr="00E01D26">
        <w:rPr>
          <w:rFonts w:cs="Arial"/>
          <w:i w:val="0"/>
          <w:sz w:val="20"/>
          <w:lang w:val="es-MX"/>
        </w:rPr>
        <w:t xml:space="preserve">El </w:t>
      </w:r>
      <w:r w:rsidRPr="00E01D26">
        <w:rPr>
          <w:rFonts w:cs="Arial"/>
          <w:b/>
          <w:bCs/>
          <w:i w:val="0"/>
          <w:sz w:val="20"/>
          <w:lang w:val="es-MX"/>
        </w:rPr>
        <w:t>Acto de Presentación y Apertura de Proposiciones</w:t>
      </w:r>
      <w:r w:rsidRPr="00E01D26">
        <w:rPr>
          <w:rFonts w:cs="Arial"/>
          <w:i w:val="0"/>
          <w:sz w:val="20"/>
          <w:lang w:val="es-MX"/>
        </w:rPr>
        <w:t>, se llevará a cabo conforme a lo siguiente:</w:t>
      </w:r>
    </w:p>
    <w:p w14:paraId="606A39A7" w14:textId="77777777" w:rsidR="00043725" w:rsidRPr="00E01D26" w:rsidRDefault="00043725" w:rsidP="001E7B6A">
      <w:pPr>
        <w:pStyle w:val="texto"/>
        <w:spacing w:after="0" w:line="240" w:lineRule="auto"/>
        <w:ind w:firstLine="0"/>
        <w:rPr>
          <w:rFonts w:cs="Arial"/>
          <w:i w:val="0"/>
          <w:sz w:val="20"/>
          <w:lang w:val="es-MX"/>
        </w:rPr>
      </w:pPr>
      <w:r w:rsidRPr="00E01D26">
        <w:rPr>
          <w:rFonts w:cs="Arial"/>
          <w:i w:val="0"/>
          <w:sz w:val="20"/>
          <w:lang w:val="es-MX"/>
        </w:rPr>
        <w:tab/>
      </w:r>
    </w:p>
    <w:p w14:paraId="66329C06" w14:textId="18AF6DDB" w:rsidR="00043725" w:rsidRPr="00E01D26" w:rsidRDefault="00043725" w:rsidP="001E7B6A">
      <w:pPr>
        <w:pStyle w:val="ROMANOS"/>
        <w:numPr>
          <w:ilvl w:val="0"/>
          <w:numId w:val="2"/>
        </w:numPr>
        <w:shd w:val="clear" w:color="auto" w:fill="FFFFFF" w:themeFill="background1"/>
        <w:spacing w:after="0" w:line="240" w:lineRule="auto"/>
        <w:ind w:hanging="249"/>
        <w:rPr>
          <w:rFonts w:cs="Arial"/>
          <w:b/>
          <w:i w:val="0"/>
          <w:sz w:val="20"/>
          <w:lang w:val="es-MX"/>
        </w:rPr>
      </w:pPr>
      <w:r w:rsidRPr="00E01D26">
        <w:rPr>
          <w:rFonts w:cs="Arial"/>
          <w:i w:val="0"/>
          <w:sz w:val="20"/>
          <w:lang w:val="es-MX"/>
        </w:rPr>
        <w:t xml:space="preserve">Se procederá, a dar apertura e imprimir el </w:t>
      </w:r>
      <w:r w:rsidRPr="00E01D26">
        <w:rPr>
          <w:rFonts w:cs="Arial"/>
          <w:b/>
          <w:i w:val="0"/>
          <w:sz w:val="20"/>
          <w:lang w:val="es-MX"/>
        </w:rPr>
        <w:t>Catálogo de Conceptos</w:t>
      </w:r>
      <w:r w:rsidRPr="00E01D26">
        <w:rPr>
          <w:rFonts w:cs="Arial"/>
          <w:i w:val="0"/>
          <w:sz w:val="20"/>
          <w:lang w:val="es-MX"/>
        </w:rPr>
        <w:t xml:space="preserve"> de las proposiciones enviadas por el </w:t>
      </w:r>
      <w:r w:rsidR="004A5815" w:rsidRPr="00E01D26">
        <w:rPr>
          <w:rFonts w:cs="Arial"/>
          <w:b/>
          <w:i w:val="0"/>
          <w:sz w:val="20"/>
          <w:shd w:val="clear" w:color="auto" w:fill="FFFFFF" w:themeFill="background1"/>
          <w:lang w:val="es-MX"/>
        </w:rPr>
        <w:t>Plataforma Digital de Contrataciones Públicas de la A</w:t>
      </w:r>
      <w:r w:rsidR="00686AA3" w:rsidRPr="00E01D26">
        <w:rPr>
          <w:rFonts w:cs="Arial"/>
          <w:b/>
          <w:i w:val="0"/>
          <w:sz w:val="20"/>
          <w:shd w:val="clear" w:color="auto" w:fill="FFFFFF" w:themeFill="background1"/>
          <w:lang w:val="es-MX"/>
        </w:rPr>
        <w:t xml:space="preserve">dministración Pública </w:t>
      </w:r>
      <w:r w:rsidR="005D4EF4" w:rsidRPr="00E01D26">
        <w:rPr>
          <w:rFonts w:cs="Arial"/>
          <w:b/>
          <w:i w:val="0"/>
          <w:sz w:val="20"/>
          <w:shd w:val="clear" w:color="auto" w:fill="FFFFFF" w:themeFill="background1"/>
          <w:lang w:val="es-MX"/>
        </w:rPr>
        <w:t>Federal (</w:t>
      </w:r>
      <w:r w:rsidR="004A5815" w:rsidRPr="00E01D26">
        <w:rPr>
          <w:rFonts w:cs="Arial"/>
          <w:b/>
          <w:i w:val="0"/>
          <w:sz w:val="20"/>
          <w:shd w:val="clear" w:color="auto" w:fill="FFFFFF" w:themeFill="background1"/>
          <w:lang w:val="es-MX"/>
        </w:rPr>
        <w:t>Compras MX</w:t>
      </w:r>
      <w:r w:rsidRPr="00E01D26">
        <w:rPr>
          <w:rFonts w:cs="Arial"/>
          <w:b/>
          <w:i w:val="0"/>
          <w:sz w:val="20"/>
          <w:shd w:val="clear" w:color="auto" w:fill="FFFFFF" w:themeFill="background1"/>
          <w:lang w:val="es-MX"/>
        </w:rPr>
        <w:t>).</w:t>
      </w:r>
    </w:p>
    <w:p w14:paraId="3E9882A6" w14:textId="77777777" w:rsidR="00043725" w:rsidRPr="00E01D26" w:rsidRDefault="00043725" w:rsidP="001E7B6A">
      <w:pPr>
        <w:pStyle w:val="ROMANOS"/>
        <w:spacing w:after="0" w:line="240" w:lineRule="auto"/>
        <w:ind w:left="816" w:firstLine="0"/>
        <w:rPr>
          <w:rFonts w:cs="Arial"/>
          <w:i w:val="0"/>
          <w:sz w:val="20"/>
          <w:lang w:val="es-MX"/>
        </w:rPr>
      </w:pPr>
    </w:p>
    <w:p w14:paraId="7BD8E66E" w14:textId="77777777" w:rsidR="00043725" w:rsidRPr="00E01D26" w:rsidRDefault="00043725" w:rsidP="001E7B6A">
      <w:pPr>
        <w:pStyle w:val="ROMANOS"/>
        <w:spacing w:after="0" w:line="240" w:lineRule="auto"/>
        <w:ind w:left="816" w:firstLine="0"/>
        <w:rPr>
          <w:rFonts w:cs="Arial"/>
          <w:i w:val="0"/>
          <w:sz w:val="20"/>
          <w:lang w:val="es-MX"/>
        </w:rPr>
      </w:pPr>
      <w:r w:rsidRPr="00E01D26">
        <w:rPr>
          <w:rFonts w:cs="Arial"/>
          <w:i w:val="0"/>
          <w:sz w:val="20"/>
          <w:lang w:val="es-MX"/>
        </w:rPr>
        <w:t>Se tendrán como no presentadas las proposiciones y, en su caso, la documentación requerida, cuando el archivo electrónico en el que se contengan las proposiciones y/o demás información no pueda abrirse por tener algún virus informático o por cualquier otra causa ajena a la Comisión de Agua Potable y Alcantarillado del Estado de Quintana Roo.</w:t>
      </w:r>
    </w:p>
    <w:p w14:paraId="4B0CF8C8" w14:textId="77777777" w:rsidR="00043725" w:rsidRPr="00E01D26" w:rsidRDefault="00043725" w:rsidP="001E7B6A">
      <w:pPr>
        <w:pStyle w:val="ROMANOS"/>
        <w:spacing w:after="0" w:line="240" w:lineRule="auto"/>
        <w:ind w:left="816" w:firstLine="0"/>
        <w:rPr>
          <w:rFonts w:cs="Arial"/>
          <w:i w:val="0"/>
          <w:sz w:val="20"/>
          <w:lang w:val="es-MX"/>
        </w:rPr>
      </w:pPr>
    </w:p>
    <w:p w14:paraId="4BB0DD02" w14:textId="33BAE895" w:rsidR="00043725" w:rsidRPr="00E01D26" w:rsidRDefault="00043725" w:rsidP="001E7B6A">
      <w:pPr>
        <w:pStyle w:val="ROMANOS"/>
        <w:spacing w:after="0" w:line="240" w:lineRule="auto"/>
        <w:ind w:left="816" w:firstLine="0"/>
        <w:rPr>
          <w:rFonts w:cs="Arial"/>
          <w:i w:val="0"/>
          <w:sz w:val="20"/>
          <w:lang w:val="es-MX"/>
        </w:rPr>
      </w:pPr>
      <w:r w:rsidRPr="00E01D26">
        <w:rPr>
          <w:rFonts w:cs="Arial"/>
          <w:i w:val="0"/>
          <w:sz w:val="20"/>
          <w:lang w:val="es-MX"/>
        </w:rPr>
        <w:t>Cuando por causas ajenas al Sistema de Información Pública Gubernamental (</w:t>
      </w:r>
      <w:r w:rsidR="004A5815" w:rsidRPr="00E01D26">
        <w:rPr>
          <w:rFonts w:cs="Arial"/>
          <w:i w:val="0"/>
          <w:sz w:val="20"/>
          <w:lang w:val="es-MX"/>
        </w:rPr>
        <w:t>Compras MX</w:t>
      </w:r>
      <w:r w:rsidRPr="00E01D26">
        <w:rPr>
          <w:rFonts w:cs="Arial"/>
          <w:i w:val="0"/>
          <w:sz w:val="20"/>
          <w:lang w:val="es-MX"/>
        </w:rPr>
        <w:t xml:space="preserve">)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w:t>
      </w:r>
      <w:r w:rsidRPr="00E01D26">
        <w:rPr>
          <w:rFonts w:cs="Arial"/>
          <w:i w:val="0"/>
          <w:sz w:val="20"/>
          <w:lang w:val="es-MX"/>
        </w:rPr>
        <w:lastRenderedPageBreak/>
        <w:t>reanudación; a tal efecto la Comisión de Agua Potable y Alcantarillado del Estado de Quintana Roo difundirá en el Sistema de Información Pública Gubernamental (</w:t>
      </w:r>
      <w:r w:rsidR="004A5815" w:rsidRPr="00E01D26">
        <w:rPr>
          <w:rFonts w:cs="Arial"/>
          <w:i w:val="0"/>
          <w:sz w:val="20"/>
          <w:lang w:val="es-MX"/>
        </w:rPr>
        <w:t>Compras MX</w:t>
      </w:r>
      <w:r w:rsidRPr="00E01D26">
        <w:rPr>
          <w:rFonts w:cs="Arial"/>
          <w:b/>
          <w:i w:val="0"/>
          <w:sz w:val="20"/>
          <w:lang w:val="es-MX"/>
        </w:rPr>
        <w:t>)</w:t>
      </w:r>
      <w:r w:rsidRPr="00E01D26">
        <w:rPr>
          <w:rFonts w:cs="Arial"/>
          <w:i w:val="0"/>
          <w:sz w:val="20"/>
          <w:lang w:val="es-MX"/>
        </w:rPr>
        <w:t xml:space="preserve"> la fecha y hora en la que iniciará o reanudará el acto.</w:t>
      </w:r>
    </w:p>
    <w:p w14:paraId="5B1B7316" w14:textId="77777777" w:rsidR="00043725" w:rsidRPr="00E01D26" w:rsidRDefault="00043725" w:rsidP="001E7B6A">
      <w:pPr>
        <w:pStyle w:val="ROMANOS"/>
        <w:spacing w:after="0" w:line="240" w:lineRule="auto"/>
        <w:ind w:left="816" w:firstLine="0"/>
        <w:rPr>
          <w:rFonts w:cs="Arial"/>
          <w:i w:val="0"/>
          <w:sz w:val="20"/>
          <w:lang w:val="es-MX"/>
        </w:rPr>
      </w:pPr>
    </w:p>
    <w:p w14:paraId="471AF945" w14:textId="77777777" w:rsidR="00043725" w:rsidRPr="00E01D26" w:rsidRDefault="00043725" w:rsidP="001E7B6A">
      <w:pPr>
        <w:pStyle w:val="ROMANOS"/>
        <w:spacing w:after="0" w:line="240" w:lineRule="auto"/>
        <w:ind w:left="816" w:firstLine="0"/>
        <w:rPr>
          <w:rFonts w:cs="Arial"/>
          <w:i w:val="0"/>
          <w:sz w:val="20"/>
          <w:lang w:val="es-MX"/>
        </w:rPr>
      </w:pPr>
      <w:r w:rsidRPr="00E01D26">
        <w:rPr>
          <w:rFonts w:cs="Arial"/>
          <w:i w:val="0"/>
          <w:sz w:val="20"/>
          <w:lang w:val="es-MX"/>
        </w:rPr>
        <w:t>Para efectos de lo dispuesto en el artículo 51 de la Ley, la recepción de proposiciones se entenderá realizada una vez que éstas se analicen durante su evaluación, debiéndose indicar en el fallo si la proposición fue desechada por incumplir la mencionada disposición legal;</w:t>
      </w:r>
    </w:p>
    <w:p w14:paraId="70D9A394" w14:textId="77777777" w:rsidR="00043725" w:rsidRPr="00E01D26" w:rsidRDefault="00043725" w:rsidP="001E7B6A">
      <w:pPr>
        <w:pStyle w:val="ROMANOS"/>
        <w:spacing w:after="0" w:line="240" w:lineRule="auto"/>
        <w:ind w:left="1152" w:firstLine="0"/>
        <w:rPr>
          <w:rFonts w:cs="Arial"/>
          <w:i w:val="0"/>
          <w:sz w:val="20"/>
          <w:lang w:val="es-MX"/>
        </w:rPr>
      </w:pPr>
    </w:p>
    <w:p w14:paraId="68656AF6" w14:textId="32C7F52E" w:rsidR="00043725" w:rsidRPr="00E01D26"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E01D26">
        <w:rPr>
          <w:rFonts w:cs="Arial"/>
          <w:i w:val="0"/>
          <w:sz w:val="20"/>
          <w:lang w:val="es-MX"/>
        </w:rPr>
        <w:t xml:space="preserve">De entre los </w:t>
      </w:r>
      <w:r w:rsidR="00905AF6" w:rsidRPr="00E01D26">
        <w:rPr>
          <w:rFonts w:cs="Arial"/>
          <w:i w:val="0"/>
          <w:sz w:val="20"/>
          <w:lang w:val="es-MX"/>
        </w:rPr>
        <w:t>concursante</w:t>
      </w:r>
      <w:r w:rsidRPr="00E01D26">
        <w:rPr>
          <w:rFonts w:cs="Arial"/>
          <w:i w:val="0"/>
          <w:sz w:val="20"/>
          <w:lang w:val="es-MX"/>
        </w:rPr>
        <w:t xml:space="preserve">s que hayan asistido, </w:t>
      </w:r>
      <w:r w:rsidRPr="00E01D26">
        <w:rPr>
          <w:rFonts w:cs="Arial"/>
          <w:b/>
          <w:bCs/>
          <w:i w:val="0"/>
          <w:sz w:val="20"/>
          <w:u w:val="single"/>
          <w:lang w:val="es-MX"/>
        </w:rPr>
        <w:t>éstos elegirán a uno</w:t>
      </w:r>
      <w:r w:rsidRPr="00E01D26">
        <w:rPr>
          <w:rFonts w:cs="Arial"/>
          <w:i w:val="0"/>
          <w:sz w:val="20"/>
          <w:lang w:val="es-MX"/>
        </w:rPr>
        <w:t xml:space="preserve">, que en forma conjunta con el servidor público de la Comisión de Agua Potable y Alcantarillado del Estado de Quintana Roo designado para presidir el acto, </w:t>
      </w:r>
      <w:r w:rsidRPr="00E01D26">
        <w:rPr>
          <w:rFonts w:cs="Arial"/>
          <w:i w:val="0"/>
          <w:sz w:val="20"/>
          <w:u w:val="single"/>
          <w:lang w:val="es-MX"/>
        </w:rPr>
        <w:t xml:space="preserve">rubricarán de las proposiciones presentadas el </w:t>
      </w:r>
      <w:r w:rsidRPr="00E01D26">
        <w:rPr>
          <w:rFonts w:cs="Arial"/>
          <w:b/>
          <w:i w:val="0"/>
          <w:sz w:val="20"/>
          <w:u w:val="single"/>
          <w:lang w:val="es-MX"/>
        </w:rPr>
        <w:t>Documento Económico AE 13</w:t>
      </w:r>
      <w:r w:rsidRPr="00E01D26">
        <w:rPr>
          <w:rFonts w:cs="Arial"/>
          <w:i w:val="0"/>
          <w:sz w:val="20"/>
          <w:u w:val="single"/>
          <w:lang w:val="es-MX"/>
        </w:rPr>
        <w:t xml:space="preserve">, correspondiente al </w:t>
      </w:r>
      <w:r w:rsidRPr="00E01D26">
        <w:rPr>
          <w:rFonts w:cs="Arial"/>
          <w:b/>
          <w:i w:val="0"/>
          <w:sz w:val="20"/>
          <w:u w:val="single"/>
          <w:lang w:val="es-MX"/>
        </w:rPr>
        <w:t>Catálogo de Conceptos</w:t>
      </w:r>
      <w:r w:rsidRPr="00E01D26">
        <w:rPr>
          <w:rFonts w:cs="Arial"/>
          <w:i w:val="0"/>
          <w:sz w:val="20"/>
          <w:lang w:val="es-MX"/>
        </w:rPr>
        <w:t>, en el que se consignen los precios y el importe total de la obra objeto de esta licitación; de acuerdo al Artículo 37 Fracción II de la Ley y 60 de su Reglamento.</w:t>
      </w:r>
    </w:p>
    <w:p w14:paraId="15C5457F" w14:textId="77777777" w:rsidR="00043725" w:rsidRPr="00E01D26" w:rsidRDefault="00043725" w:rsidP="001E7B6A">
      <w:pPr>
        <w:pStyle w:val="ROMANOS"/>
        <w:spacing w:after="0" w:line="240" w:lineRule="auto"/>
        <w:ind w:left="851"/>
        <w:rPr>
          <w:rFonts w:cs="Arial"/>
          <w:i w:val="0"/>
          <w:sz w:val="20"/>
          <w:lang w:val="es-MX"/>
        </w:rPr>
      </w:pPr>
    </w:p>
    <w:p w14:paraId="4C07E2B7" w14:textId="298D7F75" w:rsidR="00043725" w:rsidRPr="00E01D26"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E01D26">
        <w:rPr>
          <w:rFonts w:cs="Arial"/>
          <w:i w:val="0"/>
          <w:sz w:val="20"/>
          <w:lang w:val="es-MX"/>
        </w:rPr>
        <w:t xml:space="preserve">Se levantará acta que contendrá como mínimo los requisitos que menciona el Artículo 62 del Reglamento, que servirá de constancia de la celebración del acto de presentación y apertura de las proposiciones, en la que se hará constar las proposiciones de los </w:t>
      </w:r>
      <w:r w:rsidR="00905AF6" w:rsidRPr="00E01D26">
        <w:rPr>
          <w:rFonts w:cs="Arial"/>
          <w:i w:val="0"/>
          <w:sz w:val="20"/>
          <w:lang w:val="es-MX"/>
        </w:rPr>
        <w:t>concursante</w:t>
      </w:r>
      <w:r w:rsidRPr="00E01D26">
        <w:rPr>
          <w:rFonts w:cs="Arial"/>
          <w:i w:val="0"/>
          <w:sz w:val="20"/>
          <w:lang w:val="es-MX"/>
        </w:rPr>
        <w:t xml:space="preserve">s que fueron recibidas en tiempo y forma por medio del </w:t>
      </w:r>
      <w:r w:rsidR="004A5815" w:rsidRPr="00E01D26">
        <w:rPr>
          <w:rFonts w:cs="Arial"/>
          <w:b/>
          <w:i w:val="0"/>
          <w:sz w:val="20"/>
          <w:lang w:val="es-MX"/>
        </w:rPr>
        <w:t>Plataforma Digital de Contrataciones Públicas de la A</w:t>
      </w:r>
      <w:r w:rsidR="00424441" w:rsidRPr="00E01D26">
        <w:rPr>
          <w:rFonts w:cs="Arial"/>
          <w:b/>
          <w:i w:val="0"/>
          <w:sz w:val="20"/>
          <w:lang w:val="es-MX"/>
        </w:rPr>
        <w:t xml:space="preserve">dministración Pública Federal  </w:t>
      </w:r>
      <w:r w:rsidRPr="00E01D26">
        <w:rPr>
          <w:rFonts w:cs="Arial"/>
          <w:b/>
          <w:i w:val="0"/>
          <w:sz w:val="20"/>
          <w:lang w:val="es-MX"/>
        </w:rPr>
        <w:t>(</w:t>
      </w:r>
      <w:r w:rsidR="004A5815" w:rsidRPr="00E01D26">
        <w:rPr>
          <w:rFonts w:cs="Arial"/>
          <w:b/>
          <w:i w:val="0"/>
          <w:sz w:val="20"/>
          <w:lang w:val="es-MX"/>
        </w:rPr>
        <w:t>Compras MX</w:t>
      </w:r>
      <w:r w:rsidRPr="00E01D26">
        <w:rPr>
          <w:rFonts w:cs="Arial"/>
          <w:b/>
          <w:i w:val="0"/>
          <w:sz w:val="20"/>
          <w:lang w:val="es-MX"/>
        </w:rPr>
        <w:t>)</w:t>
      </w:r>
      <w:r w:rsidRPr="00E01D26">
        <w:rPr>
          <w:rFonts w:cs="Arial"/>
          <w:i w:val="0"/>
          <w:sz w:val="20"/>
          <w:lang w:val="es-MX"/>
        </w:rPr>
        <w:t xml:space="preserve">, para su posterior evaluación integral y el importe total de cada una de ellas; </w:t>
      </w:r>
      <w:r w:rsidRPr="00E01D26">
        <w:rPr>
          <w:rFonts w:cs="Arial"/>
          <w:i w:val="0"/>
          <w:sz w:val="20"/>
          <w:u w:val="single"/>
          <w:lang w:val="es-MX"/>
        </w:rPr>
        <w:t xml:space="preserve">el acta será firmada por los asistentes sin que la  falta de firma de alguno reste validez o efectos a la misma y </w:t>
      </w:r>
      <w:r w:rsidRPr="00E01D26">
        <w:rPr>
          <w:rFonts w:cs="Arial"/>
          <w:b/>
          <w:bCs/>
          <w:i w:val="0"/>
          <w:sz w:val="20"/>
          <w:u w:val="single"/>
          <w:lang w:val="es-MX"/>
        </w:rPr>
        <w:t>se entregará una copia a dichos asistentes</w:t>
      </w:r>
      <w:r w:rsidRPr="00E01D26">
        <w:rPr>
          <w:rFonts w:cs="Arial"/>
          <w:i w:val="0"/>
          <w:sz w:val="20"/>
          <w:u w:val="single"/>
          <w:lang w:val="es-MX"/>
        </w:rPr>
        <w:t xml:space="preserve">. </w:t>
      </w:r>
      <w:r w:rsidRPr="00E01D26">
        <w:rPr>
          <w:rFonts w:cs="Arial"/>
          <w:i w:val="0"/>
          <w:sz w:val="20"/>
          <w:lang w:val="es-MX"/>
        </w:rPr>
        <w:t xml:space="preserve">Y al finalizar el acto se procederá a fijar un ejemplar del acta en un lugar visible de las oficinas de la </w:t>
      </w:r>
      <w:r w:rsidRPr="00E01D26">
        <w:rPr>
          <w:rFonts w:cs="Arial"/>
          <w:b/>
          <w:i w:val="0"/>
          <w:sz w:val="20"/>
          <w:lang w:val="es-MX"/>
        </w:rPr>
        <w:t>Coordinación de Construcción</w:t>
      </w:r>
      <w:r w:rsidRPr="00E01D26">
        <w:rPr>
          <w:rFonts w:cs="Arial"/>
          <w:bCs/>
          <w:i w:val="0"/>
          <w:sz w:val="20"/>
          <w:lang w:val="es-MX"/>
        </w:rPr>
        <w:t xml:space="preserve"> </w:t>
      </w:r>
      <w:r w:rsidRPr="00E01D26">
        <w:rPr>
          <w:rFonts w:cs="Arial"/>
          <w:b/>
          <w:i w:val="0"/>
          <w:sz w:val="20"/>
          <w:lang w:val="es-MX"/>
        </w:rPr>
        <w:t>situada en el predio marcado con el número 210 de la Av. Efraín Aguilar entre Av. Benito Juárez y Av. Héroes, Cd de Chetumal, Q. Roo.</w:t>
      </w:r>
      <w:r w:rsidRPr="00E01D26">
        <w:rPr>
          <w:rFonts w:cs="Arial"/>
          <w:i w:val="0"/>
          <w:sz w:val="20"/>
          <w:lang w:val="es-MX"/>
        </w:rPr>
        <w:t xml:space="preserve">, por un término no menor de </w:t>
      </w:r>
      <w:r w:rsidRPr="00E01D26">
        <w:rPr>
          <w:rFonts w:cs="Arial"/>
          <w:b/>
          <w:bCs/>
          <w:i w:val="0"/>
          <w:sz w:val="20"/>
          <w:u w:val="single"/>
          <w:lang w:val="es-MX"/>
        </w:rPr>
        <w:t>5 (cinco) días hábiles</w:t>
      </w:r>
      <w:r w:rsidRPr="00E01D26">
        <w:rPr>
          <w:rFonts w:cs="Arial"/>
          <w:i w:val="0"/>
          <w:sz w:val="20"/>
          <w:lang w:val="es-MX"/>
        </w:rPr>
        <w:t>, dejándose constancia en el expediente de la licitación, de la fecha, hora y lugar en que haya sido fijada el acta.</w:t>
      </w:r>
    </w:p>
    <w:p w14:paraId="65916E8E" w14:textId="77777777" w:rsidR="00043725" w:rsidRPr="00E01D26" w:rsidRDefault="00043725" w:rsidP="001E7B6A">
      <w:pPr>
        <w:pStyle w:val="ROMANOS"/>
        <w:spacing w:after="0" w:line="240" w:lineRule="auto"/>
        <w:ind w:left="851" w:firstLine="0"/>
        <w:rPr>
          <w:rFonts w:cs="Arial"/>
          <w:i w:val="0"/>
          <w:sz w:val="20"/>
          <w:lang w:val="es-MX"/>
        </w:rPr>
      </w:pPr>
    </w:p>
    <w:p w14:paraId="174B22E4" w14:textId="06547363" w:rsidR="00043725" w:rsidRPr="00E01D26" w:rsidRDefault="00043725" w:rsidP="001E7B6A">
      <w:pPr>
        <w:pStyle w:val="ROMANOS"/>
        <w:spacing w:after="0" w:line="240" w:lineRule="auto"/>
        <w:ind w:left="851" w:firstLine="0"/>
        <w:rPr>
          <w:rFonts w:cs="Arial"/>
          <w:bCs/>
          <w:i w:val="0"/>
          <w:sz w:val="20"/>
          <w:lang w:val="es-MX"/>
        </w:rPr>
      </w:pPr>
      <w:r w:rsidRPr="00E01D26">
        <w:rPr>
          <w:rFonts w:cs="Arial"/>
          <w:i w:val="0"/>
          <w:sz w:val="20"/>
          <w:lang w:val="es-MX"/>
        </w:rPr>
        <w:t xml:space="preserve">Asimismo, se difundirá un ejemplar en </w:t>
      </w:r>
      <w:r w:rsidRPr="00E01D26">
        <w:rPr>
          <w:rFonts w:cs="Arial"/>
          <w:b/>
          <w:bCs/>
          <w:i w:val="0"/>
          <w:sz w:val="20"/>
          <w:lang w:val="es-MX"/>
        </w:rPr>
        <w:t>Formato PDF</w:t>
      </w:r>
      <w:r w:rsidRPr="00E01D26">
        <w:rPr>
          <w:rFonts w:cs="Arial"/>
          <w:i w:val="0"/>
          <w:sz w:val="20"/>
          <w:lang w:val="es-MX"/>
        </w:rPr>
        <w:t xml:space="preserve"> de dicha acta en el </w:t>
      </w:r>
      <w:r w:rsidR="004A5815" w:rsidRPr="00E01D26">
        <w:rPr>
          <w:rFonts w:cs="Arial"/>
          <w:b/>
          <w:i w:val="0"/>
          <w:sz w:val="20"/>
          <w:lang w:val="es-MX"/>
        </w:rPr>
        <w:t>Plataforma Digital de Contrataciones Públicas de la A</w:t>
      </w:r>
      <w:r w:rsidR="00424441" w:rsidRPr="00E01D26">
        <w:rPr>
          <w:rFonts w:cs="Arial"/>
          <w:b/>
          <w:i w:val="0"/>
          <w:sz w:val="20"/>
          <w:lang w:val="es-MX"/>
        </w:rPr>
        <w:t xml:space="preserve">dministración Pública </w:t>
      </w:r>
      <w:proofErr w:type="gramStart"/>
      <w:r w:rsidR="00424441" w:rsidRPr="00E01D26">
        <w:rPr>
          <w:rFonts w:cs="Arial"/>
          <w:b/>
          <w:i w:val="0"/>
          <w:sz w:val="20"/>
          <w:lang w:val="es-MX"/>
        </w:rPr>
        <w:t xml:space="preserve">Federal  </w:t>
      </w:r>
      <w:r w:rsidRPr="00E01D26">
        <w:rPr>
          <w:rFonts w:cs="Arial"/>
          <w:b/>
          <w:i w:val="0"/>
          <w:sz w:val="20"/>
          <w:lang w:val="es-MX"/>
        </w:rPr>
        <w:t>(</w:t>
      </w:r>
      <w:proofErr w:type="gramEnd"/>
      <w:r w:rsidR="004A5815" w:rsidRPr="00E01D26">
        <w:rPr>
          <w:rFonts w:cs="Arial"/>
          <w:b/>
          <w:i w:val="0"/>
          <w:sz w:val="20"/>
          <w:lang w:val="es-MX"/>
        </w:rPr>
        <w:t>Compras MX</w:t>
      </w:r>
      <w:r w:rsidRPr="00E01D26">
        <w:rPr>
          <w:rFonts w:cs="Arial"/>
          <w:b/>
          <w:i w:val="0"/>
          <w:sz w:val="20"/>
          <w:lang w:val="es-MX"/>
        </w:rPr>
        <w:t xml:space="preserve">) </w:t>
      </w:r>
      <w:r w:rsidRPr="00E01D26">
        <w:rPr>
          <w:rFonts w:cs="Arial"/>
          <w:bCs/>
          <w:i w:val="0"/>
          <w:sz w:val="20"/>
          <w:lang w:val="es-MX"/>
        </w:rPr>
        <w:t>para efectos de su notificación a los que no hayan asistido al acto. De acuerdo al Artículo 39 Bis Segundo párrafo de la Ley.</w:t>
      </w:r>
    </w:p>
    <w:p w14:paraId="38864E7C" w14:textId="77777777" w:rsidR="00043725" w:rsidRPr="00E01D26" w:rsidRDefault="00043725" w:rsidP="001E7B6A">
      <w:pPr>
        <w:pStyle w:val="ROMANOS"/>
        <w:spacing w:after="0" w:line="240" w:lineRule="auto"/>
        <w:ind w:left="851" w:firstLine="0"/>
        <w:rPr>
          <w:rFonts w:cs="Arial"/>
          <w:i w:val="0"/>
          <w:sz w:val="20"/>
          <w:lang w:val="es-MX"/>
        </w:rPr>
      </w:pPr>
    </w:p>
    <w:p w14:paraId="5864C7C0" w14:textId="019094BD" w:rsidR="00043725" w:rsidRPr="00E01D26" w:rsidRDefault="009F1742" w:rsidP="001E7B6A">
      <w:pPr>
        <w:pStyle w:val="Textoindependiente21"/>
        <w:ind w:left="851"/>
        <w:rPr>
          <w:rFonts w:cs="Arial"/>
          <w:i w:val="0"/>
          <w:lang w:val="es-MX"/>
        </w:rPr>
      </w:pPr>
      <w:r w:rsidRPr="00E01D26">
        <w:rPr>
          <w:rFonts w:cs="Arial"/>
          <w:i w:val="0"/>
          <w:lang w:val="es-MX"/>
        </w:rPr>
        <w:t xml:space="preserve">El fallo </w:t>
      </w:r>
      <w:r w:rsidR="00424441" w:rsidRPr="00E01D26">
        <w:rPr>
          <w:rFonts w:cs="Arial"/>
          <w:i w:val="0"/>
          <w:lang w:val="es-MX"/>
        </w:rPr>
        <w:t>del procedimiento</w:t>
      </w:r>
      <w:r w:rsidR="00C00DF0">
        <w:rPr>
          <w:rFonts w:cs="Arial"/>
          <w:i w:val="0"/>
          <w:lang w:val="es-MX"/>
        </w:rPr>
        <w:t xml:space="preserve"> se efectuará a las </w:t>
      </w:r>
      <w:r w:rsidR="00F63927">
        <w:rPr>
          <w:rFonts w:cs="Arial"/>
          <w:b/>
          <w:bCs/>
          <w:i w:val="0"/>
          <w:highlight w:val="yellow"/>
          <w:lang w:val="es-MX"/>
        </w:rPr>
        <w:t>11</w:t>
      </w:r>
      <w:r w:rsidRPr="00D96ED6">
        <w:rPr>
          <w:rFonts w:cs="Arial"/>
          <w:b/>
          <w:bCs/>
          <w:i w:val="0"/>
          <w:highlight w:val="yellow"/>
          <w:lang w:val="es-MX"/>
        </w:rPr>
        <w:t>:</w:t>
      </w:r>
      <w:r w:rsidR="00BD187A" w:rsidRPr="00D96ED6">
        <w:rPr>
          <w:rFonts w:cs="Arial"/>
          <w:b/>
          <w:bCs/>
          <w:i w:val="0"/>
          <w:highlight w:val="yellow"/>
          <w:lang w:val="es-MX"/>
        </w:rPr>
        <w:t>0</w:t>
      </w:r>
      <w:r w:rsidRPr="00D96ED6">
        <w:rPr>
          <w:rFonts w:cs="Arial"/>
          <w:b/>
          <w:bCs/>
          <w:i w:val="0"/>
          <w:highlight w:val="yellow"/>
          <w:lang w:val="es-MX"/>
        </w:rPr>
        <w:t>0</w:t>
      </w:r>
      <w:r w:rsidRPr="00E01D26">
        <w:rPr>
          <w:rFonts w:cs="Arial"/>
          <w:b/>
          <w:bCs/>
          <w:i w:val="0"/>
          <w:lang w:val="es-MX"/>
        </w:rPr>
        <w:t xml:space="preserve"> horas</w:t>
      </w:r>
      <w:r w:rsidR="00910F38" w:rsidRPr="00E01D26">
        <w:rPr>
          <w:rFonts w:cs="Arial"/>
          <w:b/>
          <w:bCs/>
          <w:i w:val="0"/>
          <w:lang w:val="es-MX"/>
        </w:rPr>
        <w:t xml:space="preserve">, Horario Ciudad de México, </w:t>
      </w:r>
      <w:r w:rsidRPr="00E01D26">
        <w:rPr>
          <w:rFonts w:cs="Arial"/>
          <w:b/>
          <w:bCs/>
          <w:i w:val="0"/>
          <w:lang w:val="es-MX"/>
        </w:rPr>
        <w:t xml:space="preserve">el </w:t>
      </w:r>
      <w:r w:rsidR="00866091">
        <w:rPr>
          <w:rFonts w:cs="Arial"/>
          <w:b/>
          <w:bCs/>
          <w:i w:val="0"/>
          <w:lang w:val="es-MX"/>
        </w:rPr>
        <w:t>26</w:t>
      </w:r>
      <w:r w:rsidR="00424441" w:rsidRPr="00E01D26">
        <w:rPr>
          <w:rFonts w:cs="Arial"/>
          <w:b/>
          <w:bCs/>
          <w:i w:val="0"/>
          <w:lang w:val="es-MX"/>
        </w:rPr>
        <w:t xml:space="preserve"> de </w:t>
      </w:r>
      <w:r w:rsidR="00660ED6" w:rsidRPr="00E01D26">
        <w:rPr>
          <w:rFonts w:cs="Arial"/>
          <w:b/>
          <w:bCs/>
          <w:i w:val="0"/>
          <w:lang w:val="es-MX"/>
        </w:rPr>
        <w:t>noviembre</w:t>
      </w:r>
      <w:r w:rsidR="00424441" w:rsidRPr="00E01D26">
        <w:rPr>
          <w:rFonts w:cs="Arial"/>
          <w:b/>
          <w:bCs/>
          <w:i w:val="0"/>
          <w:lang w:val="es-MX"/>
        </w:rPr>
        <w:t xml:space="preserve"> de 2025</w:t>
      </w:r>
      <w:r w:rsidRPr="00E01D26">
        <w:rPr>
          <w:rFonts w:cs="Arial"/>
          <w:b/>
          <w:bCs/>
          <w:i w:val="0"/>
          <w:lang w:val="es-MX"/>
        </w:rPr>
        <w:t>,</w:t>
      </w:r>
      <w:r w:rsidR="00424441" w:rsidRPr="00E01D26">
        <w:rPr>
          <w:rFonts w:cs="Arial"/>
          <w:i w:val="0"/>
          <w:lang w:val="es-MX"/>
        </w:rPr>
        <w:t xml:space="preserve"> en la sala de juntas de la dirección General de ésta </w:t>
      </w:r>
      <w:r w:rsidR="005D4EF4" w:rsidRPr="00E01D26">
        <w:rPr>
          <w:rFonts w:cs="Arial"/>
          <w:i w:val="0"/>
          <w:lang w:val="es-MX"/>
        </w:rPr>
        <w:t>Comisión, situada</w:t>
      </w:r>
      <w:r w:rsidRPr="00E01D26">
        <w:rPr>
          <w:rFonts w:cs="Arial"/>
          <w:i w:val="0"/>
          <w:lang w:val="es-MX"/>
        </w:rPr>
        <w:t xml:space="preserve"> en el predio marcado con el número 210 de la Av. Efraín Aguilar entre Av. Benito Juárez y Av. Héroes, Cd de Chetumal, Q. Roo. Tel: (983) 83-500-11; y la firma del contrato respectivo se llevará a cabo a las </w:t>
      </w:r>
      <w:bookmarkStart w:id="4" w:name="_Hlk180573840"/>
      <w:r w:rsidR="00F63927">
        <w:rPr>
          <w:rFonts w:cs="Arial"/>
          <w:b/>
          <w:bCs/>
          <w:i w:val="0"/>
          <w:highlight w:val="yellow"/>
          <w:lang w:val="es-MX"/>
        </w:rPr>
        <w:t>11</w:t>
      </w:r>
      <w:r w:rsidRPr="00D96ED6">
        <w:rPr>
          <w:rFonts w:cs="Arial"/>
          <w:b/>
          <w:bCs/>
          <w:i w:val="0"/>
          <w:highlight w:val="yellow"/>
          <w:lang w:val="es-MX"/>
        </w:rPr>
        <w:t>:</w:t>
      </w:r>
      <w:r w:rsidR="00BD187A" w:rsidRPr="00D96ED6">
        <w:rPr>
          <w:rFonts w:cs="Arial"/>
          <w:b/>
          <w:bCs/>
          <w:i w:val="0"/>
          <w:highlight w:val="yellow"/>
          <w:lang w:val="es-MX"/>
        </w:rPr>
        <w:t>0</w:t>
      </w:r>
      <w:r w:rsidRPr="00D96ED6">
        <w:rPr>
          <w:rFonts w:cs="Arial"/>
          <w:b/>
          <w:bCs/>
          <w:i w:val="0"/>
          <w:highlight w:val="yellow"/>
          <w:lang w:val="es-MX"/>
        </w:rPr>
        <w:t>0</w:t>
      </w:r>
      <w:r w:rsidRPr="00E01D26">
        <w:rPr>
          <w:rFonts w:cs="Arial"/>
          <w:b/>
          <w:bCs/>
          <w:i w:val="0"/>
          <w:lang w:val="es-MX"/>
        </w:rPr>
        <w:t xml:space="preserve"> horas</w:t>
      </w:r>
      <w:r w:rsidR="00910F38" w:rsidRPr="00E01D26">
        <w:rPr>
          <w:rFonts w:cs="Arial"/>
          <w:b/>
          <w:bCs/>
          <w:i w:val="0"/>
          <w:lang w:val="es-MX"/>
        </w:rPr>
        <w:t>, Horario</w:t>
      </w:r>
      <w:r w:rsidRPr="00E01D26">
        <w:rPr>
          <w:rFonts w:cs="Arial"/>
          <w:b/>
          <w:bCs/>
          <w:i w:val="0"/>
          <w:lang w:val="es-MX"/>
        </w:rPr>
        <w:t xml:space="preserve"> </w:t>
      </w:r>
      <w:r w:rsidR="00424441" w:rsidRPr="00E01D26">
        <w:rPr>
          <w:rFonts w:cs="Arial"/>
          <w:b/>
          <w:bCs/>
          <w:i w:val="0"/>
          <w:lang w:val="es-MX"/>
        </w:rPr>
        <w:t xml:space="preserve">de la Ciudad de Chetumal, </w:t>
      </w:r>
      <w:r w:rsidR="00A86B90" w:rsidRPr="00E01D26">
        <w:rPr>
          <w:rFonts w:cs="Arial"/>
          <w:b/>
          <w:bCs/>
          <w:i w:val="0"/>
          <w:lang w:val="es-MX"/>
        </w:rPr>
        <w:t xml:space="preserve">el </w:t>
      </w:r>
      <w:r w:rsidR="00866091">
        <w:rPr>
          <w:rFonts w:cs="Arial"/>
          <w:b/>
          <w:bCs/>
          <w:i w:val="0"/>
          <w:lang w:val="es-MX"/>
        </w:rPr>
        <w:t>01 de dic</w:t>
      </w:r>
      <w:r w:rsidR="00660ED6" w:rsidRPr="00E01D26">
        <w:rPr>
          <w:rFonts w:cs="Arial"/>
          <w:b/>
          <w:bCs/>
          <w:i w:val="0"/>
          <w:lang w:val="es-MX"/>
        </w:rPr>
        <w:t>iembre</w:t>
      </w:r>
      <w:r w:rsidRPr="00E01D26">
        <w:rPr>
          <w:rFonts w:cs="Arial"/>
          <w:b/>
          <w:bCs/>
          <w:i w:val="0"/>
          <w:lang w:val="es-MX"/>
        </w:rPr>
        <w:t xml:space="preserve"> de </w:t>
      </w:r>
      <w:r w:rsidR="00424441" w:rsidRPr="00E01D26">
        <w:rPr>
          <w:rFonts w:cs="Arial"/>
          <w:b/>
          <w:bCs/>
          <w:i w:val="0"/>
          <w:lang w:val="es-MX"/>
        </w:rPr>
        <w:t>2025</w:t>
      </w:r>
      <w:r w:rsidR="001206B3" w:rsidRPr="00E01D26">
        <w:rPr>
          <w:rFonts w:cs="Arial"/>
          <w:b/>
          <w:bCs/>
          <w:i w:val="0"/>
          <w:lang w:val="es-MX"/>
        </w:rPr>
        <w:t xml:space="preserve"> </w:t>
      </w:r>
      <w:bookmarkEnd w:id="4"/>
      <w:r w:rsidR="00062803" w:rsidRPr="00E01D26">
        <w:rPr>
          <w:rFonts w:cs="Arial"/>
          <w:bCs/>
          <w:i w:val="0"/>
          <w:lang w:val="es-MX"/>
        </w:rPr>
        <w:t>en las oficinas de la coordinación deconstrucción.</w:t>
      </w:r>
    </w:p>
    <w:p w14:paraId="79B98541" w14:textId="77777777" w:rsidR="009F1742" w:rsidRPr="00E01D26" w:rsidRDefault="009F1742" w:rsidP="001E7B6A">
      <w:pPr>
        <w:pStyle w:val="Textoindependiente21"/>
        <w:ind w:left="851"/>
        <w:rPr>
          <w:rFonts w:cs="Arial"/>
          <w:b/>
          <w:i w:val="0"/>
          <w:lang w:val="es-MX"/>
        </w:rPr>
      </w:pPr>
    </w:p>
    <w:p w14:paraId="2D500125" w14:textId="4E29C28C" w:rsidR="00043725" w:rsidRPr="00E01D26" w:rsidRDefault="00043725" w:rsidP="001E7B6A">
      <w:pPr>
        <w:pStyle w:val="ROMANOS"/>
        <w:numPr>
          <w:ilvl w:val="0"/>
          <w:numId w:val="2"/>
        </w:numPr>
        <w:tabs>
          <w:tab w:val="clear" w:pos="816"/>
        </w:tabs>
        <w:spacing w:after="0" w:line="240" w:lineRule="auto"/>
        <w:ind w:left="851" w:hanging="432"/>
        <w:rPr>
          <w:rFonts w:cs="Arial"/>
          <w:bCs/>
          <w:i w:val="0"/>
          <w:sz w:val="20"/>
          <w:lang w:val="es-MX"/>
        </w:rPr>
      </w:pPr>
      <w:r w:rsidRPr="00E01D26">
        <w:rPr>
          <w:rFonts w:cs="Arial"/>
          <w:i w:val="0"/>
          <w:sz w:val="20"/>
          <w:lang w:val="es-MX"/>
        </w:rPr>
        <w:t xml:space="preserve">La Comisión de Agua Potable y Alcantarillado del Estado de Quintana Roo procederá con el análisis cualitativo de las proposiciones aceptadas, de acuerdo a lo señalado en el </w:t>
      </w:r>
      <w:r w:rsidRPr="00E01D26">
        <w:rPr>
          <w:rFonts w:cs="Arial"/>
          <w:b/>
          <w:i w:val="0"/>
          <w:sz w:val="20"/>
          <w:lang w:val="es-MX"/>
        </w:rPr>
        <w:t>punto 5.4</w:t>
      </w:r>
      <w:r w:rsidRPr="00E01D26">
        <w:rPr>
          <w:rFonts w:cs="Arial"/>
          <w:i w:val="0"/>
          <w:sz w:val="20"/>
          <w:lang w:val="es-MX"/>
        </w:rPr>
        <w:t xml:space="preserve"> de esta </w:t>
      </w:r>
      <w:r w:rsidR="005D4EF4" w:rsidRPr="00E01D26">
        <w:rPr>
          <w:rFonts w:cs="Arial"/>
          <w:i w:val="0"/>
          <w:sz w:val="20"/>
          <w:lang w:val="es-MX"/>
        </w:rPr>
        <w:t>Invitación</w:t>
      </w:r>
      <w:r w:rsidRPr="00E01D26">
        <w:rPr>
          <w:rFonts w:cs="Arial"/>
          <w:i w:val="0"/>
          <w:sz w:val="20"/>
          <w:lang w:val="es-MX"/>
        </w:rPr>
        <w:t xml:space="preserve">, dando a conocer el resultado a los </w:t>
      </w:r>
      <w:r w:rsidR="00905AF6" w:rsidRPr="00E01D26">
        <w:rPr>
          <w:rFonts w:cs="Arial"/>
          <w:i w:val="0"/>
          <w:sz w:val="20"/>
          <w:lang w:val="es-MX"/>
        </w:rPr>
        <w:t>concursante</w:t>
      </w:r>
      <w:r w:rsidRPr="00E01D26">
        <w:rPr>
          <w:rFonts w:cs="Arial"/>
          <w:i w:val="0"/>
          <w:sz w:val="20"/>
          <w:lang w:val="es-MX"/>
        </w:rPr>
        <w:t>s en el fallo;</w:t>
      </w:r>
    </w:p>
    <w:p w14:paraId="7148AD99" w14:textId="77777777" w:rsidR="00043725" w:rsidRPr="00E01D26" w:rsidRDefault="00043725" w:rsidP="001E7B6A">
      <w:pPr>
        <w:pStyle w:val="ROMANOS"/>
        <w:spacing w:after="0" w:line="240" w:lineRule="auto"/>
        <w:ind w:left="851" w:firstLine="0"/>
        <w:rPr>
          <w:rFonts w:cs="Arial"/>
          <w:i w:val="0"/>
          <w:sz w:val="20"/>
          <w:lang w:val="es-MX"/>
        </w:rPr>
      </w:pPr>
    </w:p>
    <w:p w14:paraId="0C38B987" w14:textId="53643015" w:rsidR="00043725" w:rsidRPr="00E01D26" w:rsidRDefault="00043725" w:rsidP="001E7B6A">
      <w:pPr>
        <w:pStyle w:val="ROMANOS"/>
        <w:spacing w:after="0" w:line="240" w:lineRule="auto"/>
        <w:ind w:left="851" w:hanging="461"/>
        <w:rPr>
          <w:rFonts w:cs="Arial"/>
          <w:i w:val="0"/>
          <w:sz w:val="20"/>
          <w:lang w:val="es-MX"/>
        </w:rPr>
      </w:pPr>
      <w:r w:rsidRPr="00E01D26">
        <w:rPr>
          <w:rFonts w:cs="Arial"/>
          <w:b/>
          <w:i w:val="0"/>
          <w:sz w:val="20"/>
          <w:lang w:val="es-MX"/>
        </w:rPr>
        <w:t>V.</w:t>
      </w:r>
      <w:r w:rsidRPr="00E01D26">
        <w:rPr>
          <w:rFonts w:cs="Arial"/>
          <w:b/>
          <w:i w:val="0"/>
          <w:sz w:val="20"/>
          <w:lang w:val="es-MX"/>
        </w:rPr>
        <w:tab/>
      </w:r>
      <w:r w:rsidRPr="00E01D26">
        <w:rPr>
          <w:rFonts w:cs="Arial"/>
          <w:i w:val="0"/>
          <w:sz w:val="20"/>
          <w:lang w:val="es-MX"/>
        </w:rPr>
        <w:t xml:space="preserve">En junta pública, a la que podrán asistir libremente los </w:t>
      </w:r>
      <w:r w:rsidR="00905AF6" w:rsidRPr="00E01D26">
        <w:rPr>
          <w:rFonts w:cs="Arial"/>
          <w:i w:val="0"/>
          <w:sz w:val="20"/>
          <w:lang w:val="es-MX"/>
        </w:rPr>
        <w:t>concursante</w:t>
      </w:r>
      <w:r w:rsidRPr="00E01D26">
        <w:rPr>
          <w:rFonts w:cs="Arial"/>
          <w:i w:val="0"/>
          <w:sz w:val="20"/>
          <w:lang w:val="es-MX"/>
        </w:rPr>
        <w:t xml:space="preserve">s que hubieren presentado proposiciones, se dará a conocer el fallo de la licitación, el cual deberá contener los requisitos establecidos por el artículo 39 de la Ley. El acto del fallo de la licitación comenzará con la lectura del resultado del mismo, levantándose el acta correspondiente, entregándose copia del acta en la que conste el fallo a los </w:t>
      </w:r>
      <w:r w:rsidR="00905AF6" w:rsidRPr="00E01D26">
        <w:rPr>
          <w:rFonts w:cs="Arial"/>
          <w:i w:val="0"/>
          <w:sz w:val="20"/>
          <w:lang w:val="es-MX"/>
        </w:rPr>
        <w:t>concursante</w:t>
      </w:r>
      <w:r w:rsidRPr="00E01D26">
        <w:rPr>
          <w:rFonts w:cs="Arial"/>
          <w:i w:val="0"/>
          <w:sz w:val="20"/>
          <w:lang w:val="es-MX"/>
        </w:rPr>
        <w:t xml:space="preserve">s que hayan asistido al acto y </w:t>
      </w:r>
      <w:r w:rsidRPr="00E01D26">
        <w:rPr>
          <w:rFonts w:cs="Arial"/>
          <w:i w:val="0"/>
          <w:sz w:val="20"/>
          <w:u w:val="single"/>
          <w:lang w:val="es-MX"/>
        </w:rPr>
        <w:t xml:space="preserve">se difundirá el contenido del fallo a través del </w:t>
      </w:r>
      <w:r w:rsidR="004A5815" w:rsidRPr="00E01D26">
        <w:rPr>
          <w:rFonts w:cs="Arial"/>
          <w:i w:val="0"/>
          <w:sz w:val="20"/>
          <w:u w:val="single"/>
          <w:lang w:val="es-MX"/>
        </w:rPr>
        <w:t xml:space="preserve">Plataforma Digital de Contrataciones Públicas de la Administración Pública </w:t>
      </w:r>
      <w:r w:rsidR="005D4EF4" w:rsidRPr="00E01D26">
        <w:rPr>
          <w:rFonts w:cs="Arial"/>
          <w:i w:val="0"/>
          <w:sz w:val="20"/>
          <w:u w:val="single"/>
          <w:lang w:val="es-MX"/>
        </w:rPr>
        <w:t xml:space="preserve">Federal </w:t>
      </w:r>
      <w:r w:rsidRPr="00E01D26">
        <w:rPr>
          <w:rFonts w:cs="Arial"/>
          <w:i w:val="0"/>
          <w:sz w:val="20"/>
          <w:u w:val="single"/>
          <w:lang w:val="es-MX"/>
        </w:rPr>
        <w:t>(</w:t>
      </w:r>
      <w:r w:rsidR="004A5815" w:rsidRPr="00E01D26">
        <w:rPr>
          <w:rFonts w:cs="Arial"/>
          <w:i w:val="0"/>
          <w:sz w:val="20"/>
          <w:u w:val="single"/>
          <w:lang w:val="es-MX"/>
        </w:rPr>
        <w:t>Compras MX</w:t>
      </w:r>
      <w:r w:rsidRPr="00E01D26">
        <w:rPr>
          <w:rFonts w:cs="Arial"/>
          <w:i w:val="0"/>
          <w:sz w:val="20"/>
          <w:u w:val="single"/>
          <w:lang w:val="es-MX"/>
        </w:rPr>
        <w:t>) el mismo día en que se emita</w:t>
      </w:r>
      <w:r w:rsidRPr="00E01D26">
        <w:rPr>
          <w:rFonts w:cs="Arial"/>
          <w:i w:val="0"/>
          <w:sz w:val="20"/>
          <w:lang w:val="es-MX"/>
        </w:rPr>
        <w:t xml:space="preserve">, para efectos de su notificación a los </w:t>
      </w:r>
      <w:r w:rsidR="00905AF6" w:rsidRPr="00E01D26">
        <w:rPr>
          <w:rFonts w:cs="Arial"/>
          <w:i w:val="0"/>
          <w:sz w:val="20"/>
          <w:lang w:val="es-MX"/>
        </w:rPr>
        <w:t>concursante</w:t>
      </w:r>
      <w:r w:rsidRPr="00E01D26">
        <w:rPr>
          <w:rFonts w:cs="Arial"/>
          <w:i w:val="0"/>
          <w:sz w:val="20"/>
          <w:lang w:val="es-MX"/>
        </w:rPr>
        <w:t>s.</w:t>
      </w:r>
    </w:p>
    <w:p w14:paraId="773215BB" w14:textId="77777777" w:rsidR="00043725" w:rsidRPr="00E01D26" w:rsidRDefault="00043725" w:rsidP="001E7B6A">
      <w:pPr>
        <w:pStyle w:val="ROMANOS"/>
        <w:spacing w:after="0" w:line="240" w:lineRule="auto"/>
        <w:ind w:left="1170" w:firstLine="0"/>
        <w:rPr>
          <w:rFonts w:cs="Arial"/>
          <w:i w:val="0"/>
          <w:sz w:val="20"/>
          <w:lang w:val="es-MX"/>
        </w:rPr>
      </w:pPr>
    </w:p>
    <w:p w14:paraId="57788EC8" w14:textId="58944F0B" w:rsidR="00043725" w:rsidRPr="00E01D26" w:rsidRDefault="00043725" w:rsidP="001E7B6A">
      <w:pPr>
        <w:pStyle w:val="Textoindependiente22"/>
        <w:ind w:left="851"/>
        <w:rPr>
          <w:rFonts w:cs="Arial"/>
          <w:b/>
          <w:sz w:val="20"/>
          <w:lang w:val="es-MX"/>
        </w:rPr>
      </w:pPr>
      <w:r w:rsidRPr="00E01D26">
        <w:rPr>
          <w:rFonts w:cs="Arial"/>
          <w:sz w:val="20"/>
          <w:lang w:val="es-MX"/>
        </w:rPr>
        <w:t xml:space="preserve">A los </w:t>
      </w:r>
      <w:r w:rsidR="00905AF6" w:rsidRPr="00E01D26">
        <w:rPr>
          <w:rFonts w:cs="Arial"/>
          <w:sz w:val="20"/>
          <w:lang w:val="es-MX"/>
        </w:rPr>
        <w:t>concursante</w:t>
      </w:r>
      <w:r w:rsidRPr="00E01D26">
        <w:rPr>
          <w:rFonts w:cs="Arial"/>
          <w:sz w:val="20"/>
          <w:lang w:val="es-MX"/>
        </w:rPr>
        <w:t xml:space="preserve">s que no hayan asistido a la junta pública, se les enviará por correo electrónico un aviso informándoles que el acta de fallo se encuentra a su disposición en el </w:t>
      </w:r>
      <w:r w:rsidR="004A5815" w:rsidRPr="00E01D26">
        <w:rPr>
          <w:rFonts w:cs="Arial"/>
          <w:sz w:val="20"/>
          <w:lang w:val="es-MX"/>
        </w:rPr>
        <w:t xml:space="preserve">Plataforma Digital de </w:t>
      </w:r>
      <w:r w:rsidR="004A5815" w:rsidRPr="00E01D26">
        <w:rPr>
          <w:rFonts w:cs="Arial"/>
          <w:sz w:val="20"/>
          <w:lang w:val="es-MX"/>
        </w:rPr>
        <w:lastRenderedPageBreak/>
        <w:t>Contrataciones Públicas de la A</w:t>
      </w:r>
      <w:r w:rsidR="00686AA3" w:rsidRPr="00E01D26">
        <w:rPr>
          <w:rFonts w:cs="Arial"/>
          <w:sz w:val="20"/>
          <w:lang w:val="es-MX"/>
        </w:rPr>
        <w:t xml:space="preserve">dministración Pública </w:t>
      </w:r>
      <w:r w:rsidR="005D4EF4" w:rsidRPr="00E01D26">
        <w:rPr>
          <w:rFonts w:cs="Arial"/>
          <w:sz w:val="20"/>
          <w:lang w:val="es-MX"/>
        </w:rPr>
        <w:t>Federal (</w:t>
      </w:r>
      <w:r w:rsidR="004A5815" w:rsidRPr="00E01D26">
        <w:rPr>
          <w:rFonts w:cs="Arial"/>
          <w:sz w:val="20"/>
          <w:lang w:val="es-MX"/>
        </w:rPr>
        <w:t>Compras MX</w:t>
      </w:r>
      <w:r w:rsidRPr="00E01D26">
        <w:rPr>
          <w:rFonts w:cs="Arial"/>
          <w:sz w:val="20"/>
          <w:lang w:val="es-MX"/>
        </w:rPr>
        <w:t xml:space="preserve">), excepto en el caso de que algún </w:t>
      </w:r>
      <w:r w:rsidR="00905AF6" w:rsidRPr="00E01D26">
        <w:rPr>
          <w:rFonts w:cs="Arial"/>
          <w:sz w:val="20"/>
          <w:lang w:val="es-MX"/>
        </w:rPr>
        <w:t>concursante</w:t>
      </w:r>
      <w:r w:rsidRPr="00E01D26">
        <w:rPr>
          <w:rFonts w:cs="Arial"/>
          <w:sz w:val="20"/>
          <w:lang w:val="es-MX"/>
        </w:rPr>
        <w:t xml:space="preserve"> no haya proporcionado dirección de correo electrónico.</w:t>
      </w:r>
    </w:p>
    <w:p w14:paraId="470A8591" w14:textId="77777777" w:rsidR="00043725" w:rsidRPr="00E01D26" w:rsidRDefault="00043725" w:rsidP="001E7B6A">
      <w:pPr>
        <w:pStyle w:val="Textoindependiente22"/>
        <w:ind w:left="851"/>
        <w:rPr>
          <w:rFonts w:cs="Arial"/>
          <w:sz w:val="20"/>
          <w:lang w:val="es-MX"/>
        </w:rPr>
      </w:pPr>
    </w:p>
    <w:p w14:paraId="79B2EFA0" w14:textId="77777777" w:rsidR="00043725" w:rsidRPr="00E01D26" w:rsidRDefault="00043725" w:rsidP="001E7B6A">
      <w:pPr>
        <w:pStyle w:val="Textoindependiente22"/>
        <w:ind w:left="851"/>
        <w:rPr>
          <w:rFonts w:cs="Arial"/>
          <w:sz w:val="20"/>
          <w:u w:val="single"/>
          <w:lang w:val="es-MX"/>
        </w:rPr>
      </w:pPr>
      <w:r w:rsidRPr="00E01D26">
        <w:rPr>
          <w:rFonts w:cs="Arial"/>
          <w:sz w:val="20"/>
          <w:lang w:val="es-MX"/>
        </w:rPr>
        <w:t>El fallo no podrá incluir información reservada o confidencial, en los términos que establezca la Ley Federal de Transparencia y Acceso a la Información Pública Gubernamental.</w:t>
      </w:r>
    </w:p>
    <w:p w14:paraId="609FD92A" w14:textId="77777777" w:rsidR="00043725" w:rsidRPr="00E01D26" w:rsidRDefault="00043725" w:rsidP="001E7B6A">
      <w:pPr>
        <w:pStyle w:val="Textoindependiente22"/>
        <w:ind w:left="851"/>
        <w:rPr>
          <w:rFonts w:cs="Arial"/>
          <w:sz w:val="20"/>
          <w:u w:val="single"/>
          <w:lang w:val="es-MX"/>
        </w:rPr>
      </w:pPr>
    </w:p>
    <w:p w14:paraId="6F5B0CD4" w14:textId="15AAC3E7" w:rsidR="00043725" w:rsidRPr="00E01D26" w:rsidRDefault="00043725" w:rsidP="001E7B6A">
      <w:pPr>
        <w:pStyle w:val="Textoindependiente22"/>
        <w:ind w:left="851"/>
        <w:rPr>
          <w:rFonts w:cs="Arial"/>
          <w:sz w:val="20"/>
          <w:lang w:val="es-MX"/>
        </w:rPr>
      </w:pPr>
      <w:r w:rsidRPr="00E01D26">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E01D26">
        <w:rPr>
          <w:rFonts w:cs="Arial"/>
          <w:b/>
          <w:sz w:val="20"/>
          <w:lang w:val="es-MX"/>
        </w:rPr>
        <w:t xml:space="preserve">Lic. Carlos Rubén Ayuso Carrillo, </w:t>
      </w:r>
      <w:r w:rsidRPr="00E01D26">
        <w:rPr>
          <w:rFonts w:cs="Arial"/>
          <w:sz w:val="20"/>
          <w:lang w:val="es-MX"/>
        </w:rPr>
        <w:t xml:space="preserve">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w:t>
      </w:r>
      <w:r w:rsidR="00905AF6" w:rsidRPr="00E01D26">
        <w:rPr>
          <w:rFonts w:cs="Arial"/>
          <w:sz w:val="20"/>
          <w:lang w:val="es-MX"/>
        </w:rPr>
        <w:t>concursante</w:t>
      </w:r>
      <w:r w:rsidRPr="00E01D26">
        <w:rPr>
          <w:rFonts w:cs="Arial"/>
          <w:sz w:val="20"/>
          <w:lang w:val="es-MX"/>
        </w:rPr>
        <w:t>s 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1308026D" w14:textId="77777777" w:rsidR="00043725" w:rsidRPr="00E01D26" w:rsidRDefault="00043725" w:rsidP="001E7B6A">
      <w:pPr>
        <w:pStyle w:val="Textoindependiente22"/>
        <w:ind w:left="851"/>
        <w:rPr>
          <w:rFonts w:cs="Arial"/>
          <w:sz w:val="20"/>
          <w:lang w:val="es-MX"/>
        </w:rPr>
      </w:pPr>
    </w:p>
    <w:p w14:paraId="3551C82B" w14:textId="77777777" w:rsidR="00043725" w:rsidRPr="00E01D26" w:rsidRDefault="00043725" w:rsidP="001E7B6A">
      <w:pPr>
        <w:pStyle w:val="Textoindependiente22"/>
        <w:ind w:left="851"/>
        <w:rPr>
          <w:rFonts w:cs="Arial"/>
          <w:sz w:val="20"/>
          <w:lang w:val="es-MX"/>
        </w:rPr>
      </w:pPr>
      <w:r w:rsidRPr="00E01D26">
        <w:rPr>
          <w:rFonts w:cs="Arial"/>
          <w:sz w:val="20"/>
          <w:lang w:val="es-MX"/>
        </w:rPr>
        <w:t xml:space="preserve">Si el error cometido en el fallo no fuera susceptible de corrección conforme a lo dispuesto en el párrafo anterior, el </w:t>
      </w:r>
      <w:r w:rsidRPr="00E01D26">
        <w:rPr>
          <w:rFonts w:cs="Arial"/>
          <w:b/>
          <w:sz w:val="20"/>
          <w:lang w:val="es-MX"/>
        </w:rPr>
        <w:t>Lic. Carlos Rubén Ayuso Carrillo,</w:t>
      </w:r>
      <w:r w:rsidRPr="00E01D26">
        <w:rPr>
          <w:rFonts w:cs="Arial"/>
          <w:sz w:val="20"/>
          <w:lang w:val="es-MX"/>
        </w:rPr>
        <w:t xml:space="preserve"> servidor público responsable, dará vista de inmediato al Órgano Interno de Control en la Comisión de Agua Potable y Alcantarillado del Estado de Quintana Roo, a efecto de que, previa intervención de oficio, se emitan las directrices para su reposición.</w:t>
      </w:r>
    </w:p>
    <w:p w14:paraId="1D78F8C8" w14:textId="77777777" w:rsidR="00043725" w:rsidRPr="00E01D26" w:rsidRDefault="00043725" w:rsidP="001E7B6A">
      <w:pPr>
        <w:pStyle w:val="Textoindependiente22"/>
        <w:ind w:left="851"/>
        <w:rPr>
          <w:rFonts w:cs="Arial"/>
          <w:sz w:val="20"/>
          <w:lang w:val="es-MX"/>
        </w:rPr>
      </w:pPr>
    </w:p>
    <w:p w14:paraId="44ECDE5B" w14:textId="77777777" w:rsidR="00043725" w:rsidRPr="00E01D26" w:rsidRDefault="00043725" w:rsidP="001E7B6A">
      <w:pPr>
        <w:pStyle w:val="Textoindependiente22"/>
        <w:ind w:left="851"/>
        <w:rPr>
          <w:rFonts w:cs="Arial"/>
          <w:sz w:val="20"/>
          <w:lang w:val="es-MX"/>
        </w:rPr>
      </w:pPr>
      <w:r w:rsidRPr="00E01D26">
        <w:rPr>
          <w:rFonts w:cs="Arial"/>
          <w:sz w:val="20"/>
          <w:lang w:val="es-MX"/>
        </w:rPr>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4E1B30C2" w14:textId="77777777" w:rsidR="00043725" w:rsidRPr="00E01D26" w:rsidRDefault="00043725" w:rsidP="001E7B6A">
      <w:pPr>
        <w:pStyle w:val="Textoindependiente22"/>
        <w:ind w:left="1152" w:hanging="18"/>
        <w:rPr>
          <w:rFonts w:cs="Arial"/>
          <w:sz w:val="20"/>
          <w:u w:val="single"/>
          <w:lang w:val="es-MX"/>
        </w:rPr>
      </w:pPr>
    </w:p>
    <w:p w14:paraId="042A6B4E" w14:textId="77777777" w:rsidR="00043725" w:rsidRPr="00E01D26" w:rsidRDefault="00043725" w:rsidP="001E7B6A">
      <w:pPr>
        <w:pStyle w:val="Textoindependiente22"/>
        <w:ind w:left="851"/>
        <w:rPr>
          <w:rFonts w:cs="Arial"/>
          <w:bCs/>
          <w:sz w:val="20"/>
          <w:lang w:val="es-MX"/>
        </w:rPr>
      </w:pPr>
      <w:r w:rsidRPr="00E01D26">
        <w:rPr>
          <w:rFonts w:cs="Arial"/>
          <w:sz w:val="20"/>
          <w:lang w:val="es-MX"/>
        </w:rPr>
        <w:t>Contra el fallo no procederá recurso alguno; sin embargo, procederá la inconformidad en términos del Título Séptimo, Capítulo Primero, de la Ley de Obras Públicas y Servicios Relacionados con las Mismas.</w:t>
      </w:r>
    </w:p>
    <w:p w14:paraId="6A63473B" w14:textId="77777777" w:rsidR="00043725" w:rsidRPr="00E01D26" w:rsidRDefault="00043725" w:rsidP="001E7B6A">
      <w:pPr>
        <w:tabs>
          <w:tab w:val="left" w:pos="8609"/>
        </w:tabs>
        <w:jc w:val="both"/>
        <w:rPr>
          <w:rFonts w:cs="Arial"/>
          <w:i w:val="0"/>
        </w:rPr>
      </w:pPr>
    </w:p>
    <w:p w14:paraId="7DB08F9A" w14:textId="77777777" w:rsidR="00043725" w:rsidRPr="00E01D26" w:rsidRDefault="00043725" w:rsidP="001E7B6A">
      <w:pPr>
        <w:pStyle w:val="Textoindependiente21"/>
        <w:ind w:left="567" w:hanging="567"/>
        <w:rPr>
          <w:rFonts w:cs="Arial"/>
          <w:b/>
          <w:i w:val="0"/>
          <w:lang w:val="es-MX"/>
        </w:rPr>
      </w:pPr>
      <w:r w:rsidRPr="00E01D26">
        <w:rPr>
          <w:rFonts w:cs="Arial"/>
          <w:b/>
          <w:i w:val="0"/>
          <w:lang w:val="es-MX"/>
        </w:rPr>
        <w:t>5.2</w:t>
      </w:r>
      <w:r w:rsidRPr="00E01D26">
        <w:rPr>
          <w:rFonts w:cs="Arial"/>
          <w:b/>
          <w:i w:val="0"/>
          <w:lang w:val="es-MX"/>
        </w:rPr>
        <w:tab/>
        <w:t>LICITACIÓN DESIERTA.</w:t>
      </w:r>
    </w:p>
    <w:p w14:paraId="7981F9BB" w14:textId="77777777" w:rsidR="00043725" w:rsidRPr="00E01D26" w:rsidRDefault="00043725" w:rsidP="001E7B6A">
      <w:pPr>
        <w:jc w:val="both"/>
        <w:rPr>
          <w:rFonts w:cs="Arial"/>
          <w:bCs/>
          <w:i w:val="0"/>
        </w:rPr>
      </w:pPr>
    </w:p>
    <w:p w14:paraId="0A5685A1" w14:textId="1644FADF" w:rsidR="00043725" w:rsidRPr="00E01D26" w:rsidRDefault="00043725" w:rsidP="001E7B6A">
      <w:pPr>
        <w:jc w:val="both"/>
        <w:rPr>
          <w:rFonts w:cs="Arial"/>
          <w:i w:val="0"/>
        </w:rPr>
      </w:pPr>
      <w:r w:rsidRPr="00E01D26">
        <w:rPr>
          <w:rFonts w:cs="Arial"/>
          <w:i w:val="0"/>
        </w:rPr>
        <w:t>La Comisión de Agua Potable y Alcantarillado del Estado de Quintana Roo, declarará desierta la licitación</w:t>
      </w:r>
      <w:r w:rsidR="00414937" w:rsidRPr="00E01D26">
        <w:rPr>
          <w:rFonts w:cs="Arial"/>
          <w:i w:val="0"/>
        </w:rPr>
        <w:t xml:space="preserve"> por invitación a cuando menos tres personas </w:t>
      </w:r>
      <w:r w:rsidRPr="00E01D26">
        <w:rPr>
          <w:rFonts w:cs="Arial"/>
          <w:i w:val="0"/>
        </w:rPr>
        <w:t xml:space="preserve">cuando a su juicio la totalidad de las proposiciones presentadas por los </w:t>
      </w:r>
      <w:r w:rsidR="00905AF6" w:rsidRPr="00E01D26">
        <w:rPr>
          <w:rFonts w:cs="Arial"/>
          <w:i w:val="0"/>
        </w:rPr>
        <w:t>concursante</w:t>
      </w:r>
      <w:r w:rsidRPr="00E01D26">
        <w:rPr>
          <w:rFonts w:cs="Arial"/>
          <w:i w:val="0"/>
        </w:rPr>
        <w:t xml:space="preserve">s no reúnan los requisitos de esta </w:t>
      </w:r>
      <w:r w:rsidR="00686AA3" w:rsidRPr="00E01D26">
        <w:rPr>
          <w:rFonts w:cs="Arial"/>
          <w:i w:val="0"/>
        </w:rPr>
        <w:t>invitación</w:t>
      </w:r>
      <w:r w:rsidRPr="00E01D26">
        <w:rPr>
          <w:rFonts w:cs="Arial"/>
          <w:i w:val="0"/>
        </w:rPr>
        <w:t xml:space="preserve">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34512D5B" w14:textId="77777777" w:rsidR="00043725" w:rsidRPr="00E01D26" w:rsidRDefault="00043725" w:rsidP="001E7B6A">
      <w:pPr>
        <w:jc w:val="both"/>
        <w:rPr>
          <w:rFonts w:cs="Arial"/>
          <w:bCs/>
          <w:i w:val="0"/>
        </w:rPr>
      </w:pPr>
    </w:p>
    <w:p w14:paraId="2945DAEB" w14:textId="77777777" w:rsidR="00043725" w:rsidRPr="00E01D26" w:rsidRDefault="00043725" w:rsidP="001E7B6A">
      <w:pPr>
        <w:jc w:val="both"/>
        <w:rPr>
          <w:rFonts w:cs="Arial"/>
          <w:b/>
          <w:bCs/>
          <w:i w:val="0"/>
        </w:rPr>
      </w:pPr>
      <w:r w:rsidRPr="00E01D26">
        <w:rPr>
          <w:rFonts w:cs="Arial"/>
          <w:i w:val="0"/>
        </w:rPr>
        <w:t xml:space="preserve">Se considera que los precios de los insumos contenidos en las proposiciones no son aceptables cuando se propongan importes que sean notoriamente superiores a los que se desprendan de la investigación de mercado que se realice para la </w:t>
      </w:r>
      <w:proofErr w:type="spellStart"/>
      <w:r w:rsidRPr="00E01D26">
        <w:rPr>
          <w:rFonts w:cs="Arial"/>
          <w:i w:val="0"/>
        </w:rPr>
        <w:t>presupuestación</w:t>
      </w:r>
      <w:proofErr w:type="spellEnd"/>
      <w:r w:rsidRPr="00E01D26">
        <w:rPr>
          <w:rFonts w:cs="Arial"/>
          <w:i w:val="0"/>
        </w:rPr>
        <w:t xml:space="preserve"> de los trabajos, o bien, no siendo notoriamente superiores, rebasen el presupuesto elaborado de manera previa por parte de la Comisión de Agua Potable y Alcantarillado del Estado de Quintana Roo y no sea factible pagarlos.</w:t>
      </w:r>
    </w:p>
    <w:p w14:paraId="77EC418F" w14:textId="77777777" w:rsidR="00043725" w:rsidRPr="00E01D26" w:rsidRDefault="00043725" w:rsidP="001E7B6A">
      <w:pPr>
        <w:jc w:val="both"/>
        <w:rPr>
          <w:rFonts w:cs="Arial"/>
          <w:bCs/>
          <w:i w:val="0"/>
        </w:rPr>
      </w:pPr>
    </w:p>
    <w:p w14:paraId="3D9C0322" w14:textId="77777777" w:rsidR="00043725" w:rsidRPr="00E01D26" w:rsidRDefault="00043725" w:rsidP="001E7B6A">
      <w:pPr>
        <w:pStyle w:val="Sangra2detindependiente"/>
        <w:ind w:left="567" w:hanging="567"/>
        <w:rPr>
          <w:rFonts w:cs="Arial"/>
        </w:rPr>
      </w:pPr>
      <w:r w:rsidRPr="00E01D26">
        <w:rPr>
          <w:rFonts w:cs="Arial"/>
        </w:rPr>
        <w:t>5.3</w:t>
      </w:r>
      <w:r w:rsidRPr="00E01D26">
        <w:rPr>
          <w:rFonts w:cs="Arial"/>
        </w:rPr>
        <w:tab/>
        <w:t>CAUSAS POR LAS QUE SERÁN DESECHADAS LAS PROPOSICIONES.</w:t>
      </w:r>
    </w:p>
    <w:p w14:paraId="253116AE" w14:textId="77777777" w:rsidR="00043725" w:rsidRPr="00E01D26" w:rsidRDefault="00043725" w:rsidP="001E7B6A">
      <w:pPr>
        <w:jc w:val="both"/>
        <w:rPr>
          <w:rFonts w:cs="Arial"/>
          <w:i w:val="0"/>
        </w:rPr>
      </w:pPr>
    </w:p>
    <w:p w14:paraId="673FD731" w14:textId="77777777" w:rsidR="00043725" w:rsidRPr="00E01D26" w:rsidRDefault="00043725" w:rsidP="001E7B6A">
      <w:pPr>
        <w:pStyle w:val="Textoindependiente31"/>
        <w:rPr>
          <w:rFonts w:cs="Arial"/>
          <w:i w:val="0"/>
          <w:sz w:val="20"/>
          <w:lang w:val="es-MX"/>
        </w:rPr>
      </w:pPr>
      <w:r w:rsidRPr="00E01D26">
        <w:rPr>
          <w:rFonts w:cs="Arial"/>
          <w:i w:val="0"/>
          <w:sz w:val="20"/>
          <w:lang w:val="es-MX"/>
        </w:rPr>
        <w:t>Se considerará como causas suficientes para desechar una proposición, cualquiera de los siguientes supuestos:</w:t>
      </w:r>
    </w:p>
    <w:p w14:paraId="172F65AB" w14:textId="77777777" w:rsidR="00043725" w:rsidRPr="00E01D26" w:rsidRDefault="00043725" w:rsidP="001E7B6A">
      <w:pPr>
        <w:pStyle w:val="Textoindependiente31"/>
        <w:rPr>
          <w:rFonts w:cs="Arial"/>
          <w:i w:val="0"/>
          <w:sz w:val="20"/>
          <w:lang w:val="es-MX"/>
        </w:rPr>
      </w:pPr>
    </w:p>
    <w:p w14:paraId="105C160F" w14:textId="52C41C88" w:rsidR="00043725" w:rsidRPr="00E01D26" w:rsidRDefault="00043725" w:rsidP="00E6733B">
      <w:pPr>
        <w:numPr>
          <w:ilvl w:val="0"/>
          <w:numId w:val="6"/>
        </w:numPr>
        <w:jc w:val="both"/>
        <w:rPr>
          <w:rFonts w:cs="Arial"/>
          <w:i w:val="0"/>
        </w:rPr>
      </w:pPr>
      <w:r w:rsidRPr="00E01D26">
        <w:rPr>
          <w:rFonts w:cs="Arial"/>
          <w:i w:val="0"/>
        </w:rPr>
        <w:t>La presentación incompleta o la omisión de cualquiera de los documentos requeridos en esta</w:t>
      </w:r>
      <w:r w:rsidR="00686AA3" w:rsidRPr="00E01D26">
        <w:rPr>
          <w:rFonts w:cs="Arial"/>
          <w:i w:val="0"/>
        </w:rPr>
        <w:t>s bases</w:t>
      </w:r>
      <w:r w:rsidRPr="00E01D26">
        <w:rPr>
          <w:rFonts w:cs="Arial"/>
          <w:i w:val="0"/>
        </w:rPr>
        <w:t xml:space="preserve"> a la licitación, que imposibiliten determinar su solvencia. (Artículo 69 fracción I del Reglamento de Ley);</w:t>
      </w:r>
    </w:p>
    <w:p w14:paraId="37C6F51F" w14:textId="77777777" w:rsidR="00043725" w:rsidRPr="00E01D26" w:rsidRDefault="00043725" w:rsidP="001E7B6A">
      <w:pPr>
        <w:ind w:left="1152" w:hanging="432"/>
        <w:jc w:val="both"/>
        <w:rPr>
          <w:rFonts w:cs="Arial"/>
          <w:i w:val="0"/>
        </w:rPr>
      </w:pPr>
    </w:p>
    <w:p w14:paraId="66B67E86" w14:textId="46CCE6E3" w:rsidR="00043725" w:rsidRPr="00E01D26" w:rsidRDefault="00043725" w:rsidP="00E6733B">
      <w:pPr>
        <w:numPr>
          <w:ilvl w:val="0"/>
          <w:numId w:val="6"/>
        </w:numPr>
        <w:jc w:val="both"/>
        <w:rPr>
          <w:rFonts w:cs="Arial"/>
          <w:i w:val="0"/>
        </w:rPr>
      </w:pPr>
      <w:r w:rsidRPr="00E01D26">
        <w:rPr>
          <w:rFonts w:cs="Arial"/>
          <w:i w:val="0"/>
        </w:rPr>
        <w:t>La presentación de información y datos incompletos en cualquiera de lo</w:t>
      </w:r>
      <w:r w:rsidR="00686AA3" w:rsidRPr="00E01D26">
        <w:rPr>
          <w:rFonts w:cs="Arial"/>
          <w:i w:val="0"/>
        </w:rPr>
        <w:t>s documentos requeridos en estas bases de invitación</w:t>
      </w:r>
      <w:r w:rsidRPr="00E01D26">
        <w:rPr>
          <w:rFonts w:cs="Arial"/>
          <w:i w:val="0"/>
        </w:rPr>
        <w:t xml:space="preserve">, incluyendo el convenio privado para la agrupación de personas físicas y/o morales a que </w:t>
      </w:r>
      <w:r w:rsidRPr="00E01D26">
        <w:rPr>
          <w:rFonts w:cs="Arial"/>
          <w:i w:val="0"/>
        </w:rPr>
        <w:lastRenderedPageBreak/>
        <w:t xml:space="preserve">se refiere el punto 4.11 de esta convocatoria </w:t>
      </w:r>
      <w:r w:rsidRPr="00E01D26">
        <w:rPr>
          <w:rFonts w:cs="Arial"/>
          <w:b/>
          <w:i w:val="0"/>
        </w:rPr>
        <w:t>(</w:t>
      </w:r>
      <w:r w:rsidRPr="00E01D26">
        <w:rPr>
          <w:rFonts w:cs="Arial"/>
          <w:b/>
          <w:i w:val="0"/>
          <w:u w:val="single"/>
        </w:rPr>
        <w:t>o el que corresponda</w:t>
      </w:r>
      <w:r w:rsidRPr="00E01D26">
        <w:rPr>
          <w:rFonts w:cs="Arial"/>
          <w:b/>
          <w:i w:val="0"/>
        </w:rPr>
        <w:t>)</w:t>
      </w:r>
      <w:r w:rsidRPr="00E01D26">
        <w:rPr>
          <w:rFonts w:cs="Arial"/>
          <w:i w:val="0"/>
        </w:rPr>
        <w:t>, que igualmente imposibilite determinar su solvencia. (Artículo 69 fracción I del Reglamento de Ley);</w:t>
      </w:r>
    </w:p>
    <w:p w14:paraId="0220D9D6" w14:textId="77777777" w:rsidR="00043725" w:rsidRPr="00E01D26" w:rsidRDefault="00043725" w:rsidP="001E7B6A">
      <w:pPr>
        <w:ind w:left="1152" w:hanging="432"/>
        <w:jc w:val="both"/>
        <w:rPr>
          <w:rFonts w:cs="Arial"/>
          <w:i w:val="0"/>
        </w:rPr>
      </w:pPr>
    </w:p>
    <w:p w14:paraId="4151A396" w14:textId="77777777" w:rsidR="00043725" w:rsidRPr="00E01D26" w:rsidRDefault="00043725" w:rsidP="00E6733B">
      <w:pPr>
        <w:numPr>
          <w:ilvl w:val="0"/>
          <w:numId w:val="6"/>
        </w:numPr>
        <w:jc w:val="both"/>
        <w:rPr>
          <w:rFonts w:cs="Arial"/>
          <w:i w:val="0"/>
        </w:rPr>
      </w:pPr>
      <w:r w:rsidRPr="00E01D26">
        <w:rPr>
          <w:rFonts w:cs="Arial"/>
          <w:i w:val="0"/>
        </w:rPr>
        <w:t>Cuando en los documentos solicitados se consignen datos e informes distintos a los requeridos en esta convocatoria a la licitación. (Artículos 64 y 65 del Reglamento de Ley);</w:t>
      </w:r>
    </w:p>
    <w:p w14:paraId="73FD77D9" w14:textId="77777777" w:rsidR="00043725" w:rsidRPr="00E01D26" w:rsidRDefault="00043725" w:rsidP="001E7B6A">
      <w:pPr>
        <w:ind w:left="1152" w:hanging="432"/>
        <w:jc w:val="both"/>
        <w:rPr>
          <w:rFonts w:cs="Arial"/>
          <w:i w:val="0"/>
        </w:rPr>
      </w:pPr>
    </w:p>
    <w:p w14:paraId="5DEBC62D" w14:textId="77777777" w:rsidR="00043725" w:rsidRPr="00E01D26" w:rsidRDefault="00043725" w:rsidP="00E6733B">
      <w:pPr>
        <w:numPr>
          <w:ilvl w:val="0"/>
          <w:numId w:val="6"/>
        </w:numPr>
        <w:jc w:val="both"/>
        <w:rPr>
          <w:rFonts w:cs="Arial"/>
          <w:i w:val="0"/>
        </w:rPr>
      </w:pPr>
      <w:r w:rsidRPr="00E01D26">
        <w:rPr>
          <w:rFonts w:cs="Arial"/>
          <w:i w:val="0"/>
        </w:rPr>
        <w:t>El incumplimiento de las condiciones legales, técnicas y económicas requeridas por la Comisión de Agua Potable y Alcantarillado del Estado de Quintana Roo en esta convocatoria a la licitación pública y que afecten la solvencia de la proposición. (Artículo 69 fracción II del Reglamento de Ley);</w:t>
      </w:r>
    </w:p>
    <w:p w14:paraId="391EA06A" w14:textId="77777777" w:rsidR="00043725" w:rsidRPr="00E01D26" w:rsidRDefault="00043725" w:rsidP="001E7B6A">
      <w:pPr>
        <w:ind w:left="1152" w:hanging="432"/>
        <w:jc w:val="both"/>
        <w:rPr>
          <w:rFonts w:cs="Arial"/>
          <w:i w:val="0"/>
        </w:rPr>
      </w:pPr>
    </w:p>
    <w:p w14:paraId="66FCC3D8" w14:textId="43031217" w:rsidR="00043725" w:rsidRPr="00E01D26" w:rsidRDefault="00043725" w:rsidP="00E6733B">
      <w:pPr>
        <w:numPr>
          <w:ilvl w:val="0"/>
          <w:numId w:val="6"/>
        </w:numPr>
        <w:jc w:val="both"/>
        <w:rPr>
          <w:rFonts w:cs="Arial"/>
          <w:i w:val="0"/>
        </w:rPr>
      </w:pPr>
      <w:r w:rsidRPr="00E01D26">
        <w:rPr>
          <w:rFonts w:cs="Arial"/>
          <w:i w:val="0"/>
        </w:rPr>
        <w:t xml:space="preserve">Cuando se acredite fehacientemente con la documentación idónea que la información o documentación proporcionada por el </w:t>
      </w:r>
      <w:r w:rsidR="00905AF6" w:rsidRPr="00E01D26">
        <w:rPr>
          <w:rFonts w:cs="Arial"/>
          <w:i w:val="0"/>
        </w:rPr>
        <w:t>concursante</w:t>
      </w:r>
      <w:r w:rsidRPr="00E01D26">
        <w:rPr>
          <w:rFonts w:cs="Arial"/>
          <w:i w:val="0"/>
        </w:rPr>
        <w:t xml:space="preserve"> es falsa. (Artículo 69 fracción III del Reglamento de Ley);</w:t>
      </w:r>
    </w:p>
    <w:p w14:paraId="09F21E4C" w14:textId="77777777" w:rsidR="00043725" w:rsidRPr="00E01D26" w:rsidRDefault="00043725" w:rsidP="001E7B6A">
      <w:pPr>
        <w:ind w:left="1152" w:hanging="432"/>
        <w:jc w:val="both"/>
        <w:rPr>
          <w:rFonts w:cs="Arial"/>
          <w:i w:val="0"/>
        </w:rPr>
      </w:pPr>
    </w:p>
    <w:p w14:paraId="28810182" w14:textId="2A2C1726" w:rsidR="00043725" w:rsidRPr="00E01D26" w:rsidRDefault="00043725" w:rsidP="00E6733B">
      <w:pPr>
        <w:numPr>
          <w:ilvl w:val="0"/>
          <w:numId w:val="6"/>
        </w:numPr>
        <w:jc w:val="both"/>
        <w:rPr>
          <w:rFonts w:cs="Arial"/>
          <w:i w:val="0"/>
        </w:rPr>
      </w:pPr>
      <w:r w:rsidRPr="00E01D26">
        <w:rPr>
          <w:rFonts w:cs="Arial"/>
          <w:i w:val="0"/>
        </w:rPr>
        <w:t xml:space="preserve">La ubicación del </w:t>
      </w:r>
      <w:r w:rsidR="00905AF6" w:rsidRPr="00E01D26">
        <w:rPr>
          <w:rFonts w:cs="Arial"/>
          <w:i w:val="0"/>
        </w:rPr>
        <w:t>concursante</w:t>
      </w:r>
      <w:r w:rsidRPr="00E01D26">
        <w:rPr>
          <w:rFonts w:cs="Arial"/>
          <w:i w:val="0"/>
        </w:rPr>
        <w:t xml:space="preserve"> en alguno de los supuestos señalados en los artículos 51 y 78, penúltimo párrafo, de la Ley. (Artículo 69 fracción IV del Reglamento de Ley);</w:t>
      </w:r>
    </w:p>
    <w:p w14:paraId="78239F08" w14:textId="77777777" w:rsidR="00043725" w:rsidRPr="00E01D26" w:rsidRDefault="00043725" w:rsidP="001E7B6A">
      <w:pPr>
        <w:ind w:left="1152" w:hanging="432"/>
        <w:jc w:val="both"/>
        <w:rPr>
          <w:rFonts w:cs="Arial"/>
          <w:i w:val="0"/>
        </w:rPr>
      </w:pPr>
    </w:p>
    <w:p w14:paraId="0998E8B3" w14:textId="668D2808" w:rsidR="00043725" w:rsidRPr="00E01D26" w:rsidRDefault="00043725" w:rsidP="00E6733B">
      <w:pPr>
        <w:numPr>
          <w:ilvl w:val="0"/>
          <w:numId w:val="6"/>
        </w:numPr>
        <w:jc w:val="both"/>
        <w:rPr>
          <w:rFonts w:cs="Arial"/>
          <w:i w:val="0"/>
        </w:rPr>
      </w:pPr>
      <w:r w:rsidRPr="00E01D26">
        <w:rPr>
          <w:rFonts w:cs="Arial"/>
          <w:i w:val="0"/>
        </w:rPr>
        <w:t xml:space="preserve"> La comprobación de que algún </w:t>
      </w:r>
      <w:r w:rsidR="00905AF6" w:rsidRPr="00E01D26">
        <w:rPr>
          <w:rFonts w:cs="Arial"/>
          <w:i w:val="0"/>
        </w:rPr>
        <w:t>concursante</w:t>
      </w:r>
      <w:r w:rsidRPr="00E01D26">
        <w:rPr>
          <w:rFonts w:cs="Arial"/>
          <w:i w:val="0"/>
        </w:rPr>
        <w:t xml:space="preserve"> ha acordado con otro u otros elevar el costo de los trabajos o cualquier otro acuerdo que tenga como fin obtener una ventaja sobre los demás </w:t>
      </w:r>
      <w:r w:rsidR="00905AF6" w:rsidRPr="00E01D26">
        <w:rPr>
          <w:rFonts w:cs="Arial"/>
          <w:i w:val="0"/>
        </w:rPr>
        <w:t>concursante</w:t>
      </w:r>
      <w:r w:rsidRPr="00E01D26">
        <w:rPr>
          <w:rFonts w:cs="Arial"/>
          <w:i w:val="0"/>
        </w:rPr>
        <w:t>s. (Artículos 31 fracción XXIII de la Ley y 69 fracción IV de su Reglamento);</w:t>
      </w:r>
    </w:p>
    <w:p w14:paraId="4A23D8FE" w14:textId="77777777" w:rsidR="00043725" w:rsidRPr="00E01D26" w:rsidRDefault="00043725" w:rsidP="001E7B6A">
      <w:pPr>
        <w:ind w:left="1152" w:hanging="432"/>
        <w:jc w:val="both"/>
        <w:rPr>
          <w:rFonts w:cs="Arial"/>
          <w:i w:val="0"/>
        </w:rPr>
      </w:pPr>
    </w:p>
    <w:p w14:paraId="5C486A6E" w14:textId="77777777" w:rsidR="00043725" w:rsidRPr="00E01D26" w:rsidRDefault="00043725" w:rsidP="00E6733B">
      <w:pPr>
        <w:numPr>
          <w:ilvl w:val="0"/>
          <w:numId w:val="6"/>
        </w:numPr>
        <w:jc w:val="both"/>
        <w:rPr>
          <w:rFonts w:cs="Arial"/>
          <w:i w:val="0"/>
        </w:rPr>
      </w:pPr>
      <w:r w:rsidRPr="00E01D26">
        <w:rPr>
          <w:rFonts w:cs="Arial"/>
          <w:i w:val="0"/>
        </w:rPr>
        <w:t>Cuando las cantidades de trabajo y/o precios unitarios del catálogo de conceptos, presenten alteraciones, raspaduras, tachaduras y/o enmendaduras. (Artículo 69 fracción V del Reglamento de Ley);</w:t>
      </w:r>
    </w:p>
    <w:p w14:paraId="6127D5DA" w14:textId="77777777" w:rsidR="00043725" w:rsidRPr="00E01D26" w:rsidRDefault="00043725" w:rsidP="001E7B6A">
      <w:pPr>
        <w:ind w:left="1152" w:hanging="432"/>
        <w:jc w:val="both"/>
        <w:rPr>
          <w:rFonts w:cs="Arial"/>
          <w:i w:val="0"/>
        </w:rPr>
      </w:pPr>
    </w:p>
    <w:p w14:paraId="5043E882" w14:textId="19F20358" w:rsidR="00043725" w:rsidRPr="00E01D26" w:rsidRDefault="00043725" w:rsidP="00E6733B">
      <w:pPr>
        <w:numPr>
          <w:ilvl w:val="0"/>
          <w:numId w:val="6"/>
        </w:numPr>
        <w:tabs>
          <w:tab w:val="left" w:pos="1701"/>
        </w:tabs>
        <w:jc w:val="both"/>
        <w:rPr>
          <w:rFonts w:cs="Arial"/>
          <w:i w:val="0"/>
        </w:rPr>
      </w:pPr>
      <w:r w:rsidRPr="00E01D26">
        <w:rPr>
          <w:rFonts w:cs="Arial"/>
          <w:i w:val="0"/>
        </w:rPr>
        <w:t xml:space="preserve">Cuando el </w:t>
      </w:r>
      <w:r w:rsidR="00905AF6" w:rsidRPr="00E01D26">
        <w:rPr>
          <w:rFonts w:cs="Arial"/>
          <w:i w:val="0"/>
        </w:rPr>
        <w:t>concursante</w:t>
      </w:r>
      <w:r w:rsidRPr="00E01D26">
        <w:rPr>
          <w:rFonts w:cs="Arial"/>
          <w:i w:val="0"/>
        </w:rPr>
        <w:t xml:space="preserve"> no presente uno o varios análisis de precios unitarios o que éstos estén incompletos. (Artículo 69 fracción I del Reglamento de Ley);</w:t>
      </w:r>
    </w:p>
    <w:p w14:paraId="583B94AC" w14:textId="77777777" w:rsidR="00043725" w:rsidRPr="00E01D26" w:rsidRDefault="00043725" w:rsidP="001E7B6A">
      <w:pPr>
        <w:ind w:left="1152" w:hanging="432"/>
        <w:jc w:val="both"/>
        <w:rPr>
          <w:rFonts w:cs="Arial"/>
          <w:i w:val="0"/>
        </w:rPr>
      </w:pPr>
    </w:p>
    <w:p w14:paraId="00C37556" w14:textId="1502471D" w:rsidR="00043725" w:rsidRPr="00E01D26" w:rsidRDefault="00043725" w:rsidP="00E6733B">
      <w:pPr>
        <w:numPr>
          <w:ilvl w:val="0"/>
          <w:numId w:val="6"/>
        </w:numPr>
        <w:jc w:val="both"/>
        <w:rPr>
          <w:rFonts w:cs="Arial"/>
          <w:i w:val="0"/>
        </w:rPr>
      </w:pPr>
      <w:r w:rsidRPr="00E01D26">
        <w:rPr>
          <w:rFonts w:cs="Arial"/>
          <w:i w:val="0"/>
        </w:rPr>
        <w:t xml:space="preserve">Cuando el </w:t>
      </w:r>
      <w:r w:rsidR="00905AF6" w:rsidRPr="00E01D26">
        <w:rPr>
          <w:rFonts w:cs="Arial"/>
          <w:i w:val="0"/>
        </w:rPr>
        <w:t>concursante</w:t>
      </w:r>
      <w:r w:rsidRPr="00E01D26">
        <w:rPr>
          <w:rFonts w:cs="Arial"/>
          <w:i w:val="0"/>
        </w:rPr>
        <w:t>, en su catálogo de conceptos, omita alguno o algunos de los precios unitarios. (Artículo 69 fracción I del Reglamento de Ley);</w:t>
      </w:r>
    </w:p>
    <w:p w14:paraId="65791877" w14:textId="77777777" w:rsidR="00043725" w:rsidRPr="00E01D26" w:rsidRDefault="00043725" w:rsidP="001E7B6A">
      <w:pPr>
        <w:ind w:left="1152" w:hanging="432"/>
        <w:jc w:val="both"/>
        <w:rPr>
          <w:rFonts w:cs="Arial"/>
          <w:i w:val="0"/>
        </w:rPr>
      </w:pPr>
    </w:p>
    <w:p w14:paraId="71AC7E39" w14:textId="1E919BE2" w:rsidR="00043725" w:rsidRPr="00E01D26" w:rsidRDefault="00043725" w:rsidP="00E6733B">
      <w:pPr>
        <w:numPr>
          <w:ilvl w:val="0"/>
          <w:numId w:val="6"/>
        </w:numPr>
        <w:jc w:val="both"/>
        <w:rPr>
          <w:rFonts w:cs="Arial"/>
          <w:i w:val="0"/>
        </w:rPr>
      </w:pPr>
      <w:r w:rsidRPr="00E01D26">
        <w:rPr>
          <w:rFonts w:cs="Arial"/>
          <w:i w:val="0"/>
        </w:rPr>
        <w:t xml:space="preserve">Cuando el </w:t>
      </w:r>
      <w:r w:rsidR="00905AF6" w:rsidRPr="00E01D26">
        <w:rPr>
          <w:rFonts w:cs="Arial"/>
          <w:i w:val="0"/>
        </w:rPr>
        <w:t>concursante</w:t>
      </w:r>
      <w:r w:rsidRPr="00E01D26">
        <w:rPr>
          <w:rFonts w:cs="Arial"/>
          <w:i w:val="0"/>
        </w:rPr>
        <w:t>, en su documentación, no señale el indicador económico utilizado en el análisis del costo por financiamiento. (Artículo 65, apartado A, fracción V, letra c, del Reglamento de Ley);</w:t>
      </w:r>
    </w:p>
    <w:p w14:paraId="017332B8" w14:textId="77777777" w:rsidR="00043725" w:rsidRPr="00E01D26" w:rsidRDefault="00043725" w:rsidP="001E7B6A">
      <w:pPr>
        <w:ind w:left="1152" w:hanging="432"/>
        <w:jc w:val="both"/>
        <w:rPr>
          <w:rFonts w:cs="Arial"/>
          <w:i w:val="0"/>
        </w:rPr>
      </w:pPr>
    </w:p>
    <w:p w14:paraId="3B6D606F" w14:textId="0DBC2CBF" w:rsidR="00043725" w:rsidRPr="00E01D26" w:rsidRDefault="00043725" w:rsidP="00E6733B">
      <w:pPr>
        <w:numPr>
          <w:ilvl w:val="0"/>
          <w:numId w:val="6"/>
        </w:numPr>
        <w:jc w:val="both"/>
        <w:rPr>
          <w:rFonts w:cs="Arial"/>
          <w:i w:val="0"/>
        </w:rPr>
      </w:pPr>
      <w:r w:rsidRPr="00E01D26">
        <w:rPr>
          <w:rFonts w:cs="Arial"/>
          <w:i w:val="0"/>
        </w:rPr>
        <w:t xml:space="preserve">Cuando el </w:t>
      </w:r>
      <w:r w:rsidR="00905AF6" w:rsidRPr="00E01D26">
        <w:rPr>
          <w:rFonts w:cs="Arial"/>
          <w:i w:val="0"/>
        </w:rPr>
        <w:t>concursante</w:t>
      </w:r>
      <w:r w:rsidRPr="00E01D26">
        <w:rPr>
          <w:rFonts w:cs="Arial"/>
          <w:i w:val="0"/>
        </w:rPr>
        <w:t>, en su análisis del costo por financiamiento no incida la amortización del o los anticipos otorgados, si es el caso. (Artículos 50 fracción III de la Ley, 65, apartado A, fracción V, letra a, y 185 fracción III, letra b, de su Reglamento);</w:t>
      </w:r>
    </w:p>
    <w:p w14:paraId="6E1966E0" w14:textId="77777777" w:rsidR="00043725" w:rsidRPr="00E01D26" w:rsidRDefault="00043725" w:rsidP="001E7B6A">
      <w:pPr>
        <w:ind w:left="1152" w:hanging="432"/>
        <w:jc w:val="both"/>
        <w:rPr>
          <w:rFonts w:cs="Arial"/>
          <w:i w:val="0"/>
        </w:rPr>
      </w:pPr>
    </w:p>
    <w:p w14:paraId="5F8CA1E6" w14:textId="77777777" w:rsidR="00043725" w:rsidRPr="00E01D26" w:rsidRDefault="00043725" w:rsidP="00E6733B">
      <w:pPr>
        <w:numPr>
          <w:ilvl w:val="0"/>
          <w:numId w:val="6"/>
        </w:numPr>
        <w:jc w:val="both"/>
        <w:rPr>
          <w:rFonts w:cs="Arial"/>
          <w:i w:val="0"/>
        </w:rPr>
      </w:pPr>
      <w:r w:rsidRPr="00E01D26">
        <w:rPr>
          <w:rFonts w:cs="Arial"/>
          <w:i w:val="0"/>
        </w:rPr>
        <w:t>Cuando en la parte económica se incluyan los cargos por concepto de asociación a cámaras industriales o comerciales de la construcción. (Artículo 220 del Reglamento de Ley);</w:t>
      </w:r>
    </w:p>
    <w:p w14:paraId="312BDE94" w14:textId="77777777" w:rsidR="00043725" w:rsidRPr="00E01D26" w:rsidRDefault="00043725" w:rsidP="001E7B6A">
      <w:pPr>
        <w:ind w:left="1152" w:hanging="432"/>
        <w:jc w:val="both"/>
        <w:rPr>
          <w:rFonts w:cs="Arial"/>
          <w:i w:val="0"/>
        </w:rPr>
      </w:pPr>
    </w:p>
    <w:p w14:paraId="7B06AE6D" w14:textId="23E50DFA" w:rsidR="00043725" w:rsidRPr="00E01D26" w:rsidRDefault="00043725" w:rsidP="00E6733B">
      <w:pPr>
        <w:numPr>
          <w:ilvl w:val="0"/>
          <w:numId w:val="6"/>
        </w:numPr>
        <w:jc w:val="both"/>
        <w:rPr>
          <w:rFonts w:cs="Arial"/>
          <w:i w:val="0"/>
        </w:rPr>
      </w:pPr>
      <w:r w:rsidRPr="00E01D26">
        <w:rPr>
          <w:rFonts w:cs="Arial"/>
          <w:i w:val="0"/>
        </w:rPr>
        <w:t xml:space="preserve">Cuando el </w:t>
      </w:r>
      <w:r w:rsidR="00905AF6" w:rsidRPr="00E01D26">
        <w:rPr>
          <w:rFonts w:cs="Arial"/>
          <w:i w:val="0"/>
        </w:rPr>
        <w:t>concursante</w:t>
      </w:r>
      <w:r w:rsidRPr="00E01D26">
        <w:rPr>
          <w:rFonts w:cs="Arial"/>
          <w:i w:val="0"/>
        </w:rPr>
        <w:t xml:space="preserve"> en su documentación no señale el indicador económico especifico de la tasa de interés utilizada en el cálculo del costo por inversión integrante de los análisis de los costos horarios. (Artículo 197, último párrafo, del Reglamento); y</w:t>
      </w:r>
    </w:p>
    <w:p w14:paraId="4A5E838F" w14:textId="77777777" w:rsidR="00043725" w:rsidRPr="00E01D26" w:rsidRDefault="00043725" w:rsidP="001E7B6A">
      <w:pPr>
        <w:jc w:val="both"/>
        <w:rPr>
          <w:rFonts w:cs="Arial"/>
          <w:i w:val="0"/>
        </w:rPr>
      </w:pPr>
    </w:p>
    <w:p w14:paraId="26E9D772" w14:textId="77777777" w:rsidR="00043725" w:rsidRPr="00E01D26" w:rsidRDefault="00043725" w:rsidP="00E6733B">
      <w:pPr>
        <w:numPr>
          <w:ilvl w:val="0"/>
          <w:numId w:val="6"/>
        </w:numPr>
        <w:jc w:val="both"/>
        <w:rPr>
          <w:rFonts w:cs="Arial"/>
          <w:i w:val="0"/>
        </w:rPr>
      </w:pPr>
      <w:r w:rsidRPr="00E01D26">
        <w:rPr>
          <w:rFonts w:cs="Arial"/>
          <w:i w:val="0"/>
        </w:rPr>
        <w:t>La falta de presentación de los escritos o manifestaciones bajo protesta de decir verdad a que se refiere la fracción VIII del artículo 34 del Reglamento. (Artículo 69, fracción V, del Reglamento);</w:t>
      </w:r>
    </w:p>
    <w:p w14:paraId="73FB09BA" w14:textId="77777777" w:rsidR="00043725" w:rsidRPr="00E01D26" w:rsidRDefault="00043725" w:rsidP="001E7B6A">
      <w:pPr>
        <w:jc w:val="both"/>
        <w:rPr>
          <w:rFonts w:cs="Arial"/>
          <w:i w:val="0"/>
        </w:rPr>
      </w:pPr>
    </w:p>
    <w:p w14:paraId="00B11232" w14:textId="77777777" w:rsidR="00043725" w:rsidRPr="00E01D26" w:rsidRDefault="00043725" w:rsidP="00E6733B">
      <w:pPr>
        <w:numPr>
          <w:ilvl w:val="0"/>
          <w:numId w:val="6"/>
        </w:numPr>
        <w:jc w:val="both"/>
        <w:rPr>
          <w:rFonts w:cs="Arial"/>
          <w:i w:val="0"/>
        </w:rPr>
      </w:pPr>
      <w:r w:rsidRPr="00E01D26">
        <w:rPr>
          <w:rFonts w:cs="Arial"/>
          <w:i w:val="0"/>
        </w:rPr>
        <w:t>Omitir firmar autógrafamente el catálogo de conceptos y el programa general de ejecución de los trabajos que deben ser firmados en cada una de sus hojas, conforme a lo indicado en el punto 4.14 de esta convocatoria a la licitación (Artículo 41, segundo párrafo, del Reglamento), y</w:t>
      </w:r>
    </w:p>
    <w:p w14:paraId="2413B1C0" w14:textId="77777777" w:rsidR="00043725" w:rsidRPr="00E01D26" w:rsidRDefault="00043725" w:rsidP="001E7B6A">
      <w:pPr>
        <w:jc w:val="both"/>
        <w:rPr>
          <w:rFonts w:cs="Arial"/>
          <w:i w:val="0"/>
        </w:rPr>
      </w:pPr>
    </w:p>
    <w:p w14:paraId="2296E553" w14:textId="77777777" w:rsidR="00043725" w:rsidRPr="00E01D26" w:rsidRDefault="00043725" w:rsidP="001E7B6A">
      <w:pPr>
        <w:ind w:left="567" w:hanging="567"/>
        <w:jc w:val="both"/>
        <w:rPr>
          <w:rFonts w:cs="Arial"/>
          <w:i w:val="0"/>
        </w:rPr>
      </w:pPr>
      <w:r w:rsidRPr="00E01D26">
        <w:rPr>
          <w:rFonts w:cs="Arial"/>
          <w:b/>
          <w:i w:val="0"/>
        </w:rPr>
        <w:t>5.4</w:t>
      </w:r>
      <w:r w:rsidRPr="00E01D26">
        <w:rPr>
          <w:rFonts w:cs="Arial"/>
          <w:b/>
          <w:i w:val="0"/>
        </w:rPr>
        <w:tab/>
        <w:t>CRITERIOS PARA LA EVALUACIÓN DE LAS PROPOSICIONES MEDIANTE EL MECANISMO DE EVALUACIÓN BINARIO.</w:t>
      </w:r>
    </w:p>
    <w:p w14:paraId="11E86694" w14:textId="77777777" w:rsidR="00043725" w:rsidRPr="00E01D26" w:rsidRDefault="00043725" w:rsidP="001E7B6A">
      <w:pPr>
        <w:jc w:val="both"/>
        <w:rPr>
          <w:rFonts w:cs="Arial"/>
          <w:i w:val="0"/>
        </w:rPr>
      </w:pPr>
    </w:p>
    <w:p w14:paraId="1BB3E730" w14:textId="6EB80158" w:rsidR="00043725" w:rsidRPr="00E01D26" w:rsidRDefault="00043725" w:rsidP="001E7B6A">
      <w:pPr>
        <w:jc w:val="both"/>
        <w:rPr>
          <w:rFonts w:cs="Arial"/>
          <w:i w:val="0"/>
        </w:rPr>
      </w:pPr>
      <w:r w:rsidRPr="00E01D26">
        <w:rPr>
          <w:rFonts w:cs="Arial"/>
          <w:i w:val="0"/>
        </w:rPr>
        <w:t xml:space="preserve">La Comisión de Agua Potable y Alcantarillado del Estado de Quintana Roo, para hacer el estudio, análisis y evaluación de la solvencia de las proposiciones, se apegará a lo dispuesto en los artículos 38 de la Ley y 63, </w:t>
      </w:r>
      <w:r w:rsidRPr="00E01D26">
        <w:rPr>
          <w:rFonts w:cs="Arial"/>
          <w:i w:val="0"/>
        </w:rPr>
        <w:lastRenderedPageBreak/>
        <w:t xml:space="preserve">fracción I, de su Reglamento, considerando que los recursos propuestos por el </w:t>
      </w:r>
      <w:r w:rsidR="00905AF6" w:rsidRPr="00E01D26">
        <w:rPr>
          <w:rFonts w:cs="Arial"/>
          <w:i w:val="0"/>
        </w:rPr>
        <w:t>concursante</w:t>
      </w:r>
      <w:r w:rsidRPr="00E01D26">
        <w:rPr>
          <w:rFonts w:cs="Arial"/>
          <w:i w:val="0"/>
        </w:rPr>
        <w:t xml:space="preserv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Convocatoria.</w:t>
      </w:r>
    </w:p>
    <w:p w14:paraId="5FB8ED19" w14:textId="77777777" w:rsidR="00043725" w:rsidRPr="00E01D26" w:rsidRDefault="00043725" w:rsidP="001E7B6A">
      <w:pPr>
        <w:jc w:val="both"/>
        <w:rPr>
          <w:rFonts w:cs="Arial"/>
          <w:i w:val="0"/>
        </w:rPr>
      </w:pPr>
    </w:p>
    <w:p w14:paraId="546CB34E" w14:textId="590A0F7A" w:rsidR="00043725" w:rsidRPr="00E01D26" w:rsidRDefault="00043725" w:rsidP="001E7B6A">
      <w:pPr>
        <w:jc w:val="both"/>
        <w:rPr>
          <w:rFonts w:cs="Arial"/>
          <w:i w:val="0"/>
        </w:rPr>
      </w:pPr>
      <w:r w:rsidRPr="00E01D26">
        <w:rPr>
          <w:rFonts w:cs="Arial"/>
          <w:i w:val="0"/>
        </w:rPr>
        <w:t xml:space="preserve">Una vez hecha la evaluación de las proposiciones, el contrato se adjudicará de entre los </w:t>
      </w:r>
      <w:r w:rsidR="00905AF6" w:rsidRPr="00E01D26">
        <w:rPr>
          <w:rFonts w:cs="Arial"/>
          <w:i w:val="0"/>
        </w:rPr>
        <w:t>concursante</w:t>
      </w:r>
      <w:r w:rsidRPr="00E01D26">
        <w:rPr>
          <w:rFonts w:cs="Arial"/>
          <w:i w:val="0"/>
        </w:rPr>
        <w:t>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6927A9F9" w14:textId="77777777" w:rsidR="00043725" w:rsidRPr="00E01D26" w:rsidRDefault="00043725" w:rsidP="001E7B6A">
      <w:pPr>
        <w:jc w:val="both"/>
        <w:rPr>
          <w:rFonts w:cs="Arial"/>
          <w:i w:val="0"/>
        </w:rPr>
      </w:pPr>
    </w:p>
    <w:p w14:paraId="31B0B237" w14:textId="77777777" w:rsidR="00043725" w:rsidRPr="00E01D26" w:rsidRDefault="00043725" w:rsidP="001E7B6A">
      <w:pPr>
        <w:jc w:val="both"/>
        <w:rPr>
          <w:rFonts w:cs="Arial"/>
          <w:i w:val="0"/>
        </w:rPr>
      </w:pPr>
      <w:r w:rsidRPr="00E01D26">
        <w:rPr>
          <w:rFonts w:cs="Arial"/>
          <w:i w:val="0"/>
        </w:rPr>
        <w:t>Si resultare que dos o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62B1AC03" w14:textId="77777777" w:rsidR="00043725" w:rsidRPr="00E01D26" w:rsidRDefault="00043725" w:rsidP="001E7B6A">
      <w:pPr>
        <w:jc w:val="both"/>
        <w:rPr>
          <w:rFonts w:cs="Arial"/>
          <w:i w:val="0"/>
        </w:rPr>
      </w:pPr>
    </w:p>
    <w:p w14:paraId="5520EC98" w14:textId="77777777" w:rsidR="00043725" w:rsidRPr="00E01D26" w:rsidRDefault="00043725" w:rsidP="001E7B6A">
      <w:pPr>
        <w:jc w:val="both"/>
        <w:rPr>
          <w:rFonts w:cs="Arial"/>
          <w:i w:val="0"/>
        </w:rPr>
      </w:pPr>
      <w:r w:rsidRPr="00E01D26">
        <w:rPr>
          <w:rFonts w:cs="Arial"/>
          <w:i w:val="0"/>
        </w:rPr>
        <w:t>Para la evaluación de las proposiciones mediante el mecanismo de evaluación binario, a que se refiere el artículo 63, fracción I, del Reglamento, en ningún caso podrán utilizarse mecanismos de puntos o porcentajes.</w:t>
      </w:r>
    </w:p>
    <w:p w14:paraId="6B216692" w14:textId="77777777" w:rsidR="00043725" w:rsidRPr="00E01D26" w:rsidRDefault="00043725" w:rsidP="001E7B6A">
      <w:pPr>
        <w:ind w:left="720" w:hanging="720"/>
        <w:jc w:val="both"/>
        <w:rPr>
          <w:rFonts w:cs="Arial"/>
          <w:i w:val="0"/>
        </w:rPr>
      </w:pPr>
    </w:p>
    <w:p w14:paraId="7B68E9B2" w14:textId="77777777" w:rsidR="00043725" w:rsidRPr="00E01D26" w:rsidRDefault="00043725" w:rsidP="001E7B6A">
      <w:pPr>
        <w:jc w:val="both"/>
        <w:rPr>
          <w:rFonts w:cs="Arial"/>
          <w:i w:val="0"/>
        </w:rPr>
      </w:pPr>
      <w:r w:rsidRPr="00E01D26">
        <w:rPr>
          <w:rFonts w:cs="Arial"/>
          <w:i w:val="0"/>
        </w:rPr>
        <w:t>En cumplimiento con lo dispuesto por el artículo 64, apartado A, del Reglamento, para la evaluación técnica de las proposiciones mediante el mecanismo de evaluación binario se verificarán, entre otros, los siguientes aspectos:</w:t>
      </w:r>
    </w:p>
    <w:p w14:paraId="02DA38D8" w14:textId="77777777" w:rsidR="00043725" w:rsidRPr="00E01D26" w:rsidRDefault="00043725" w:rsidP="001E7B6A">
      <w:pPr>
        <w:pStyle w:val="Texto0"/>
        <w:spacing w:after="0" w:line="240" w:lineRule="auto"/>
        <w:ind w:firstLine="0"/>
        <w:rPr>
          <w:i w:val="0"/>
          <w:sz w:val="20"/>
          <w:szCs w:val="20"/>
        </w:rPr>
      </w:pPr>
    </w:p>
    <w:p w14:paraId="08C36E98" w14:textId="77777777" w:rsidR="00043725" w:rsidRPr="00E01D26" w:rsidRDefault="00043725" w:rsidP="001E7B6A">
      <w:pPr>
        <w:pStyle w:val="Texto0"/>
        <w:spacing w:after="0" w:line="240" w:lineRule="auto"/>
        <w:ind w:left="284" w:hanging="284"/>
        <w:rPr>
          <w:i w:val="0"/>
          <w:sz w:val="20"/>
          <w:szCs w:val="20"/>
        </w:rPr>
      </w:pPr>
      <w:r w:rsidRPr="00E01D26">
        <w:rPr>
          <w:b/>
          <w:i w:val="0"/>
          <w:sz w:val="20"/>
          <w:szCs w:val="20"/>
        </w:rPr>
        <w:t>I.</w:t>
      </w:r>
      <w:r w:rsidRPr="00E01D26">
        <w:rPr>
          <w:b/>
          <w:i w:val="0"/>
          <w:sz w:val="20"/>
          <w:szCs w:val="20"/>
        </w:rPr>
        <w:tab/>
      </w:r>
      <w:r w:rsidRPr="00E01D26">
        <w:rPr>
          <w:i w:val="0"/>
          <w:sz w:val="20"/>
          <w:szCs w:val="20"/>
        </w:rPr>
        <w:t>Que cada documento contenga toda la información solicitada;</w:t>
      </w:r>
    </w:p>
    <w:p w14:paraId="4C767292" w14:textId="77777777" w:rsidR="00043725" w:rsidRPr="00E01D26" w:rsidRDefault="00043725" w:rsidP="001E7B6A">
      <w:pPr>
        <w:pStyle w:val="Texto0"/>
        <w:spacing w:after="0" w:line="240" w:lineRule="auto"/>
        <w:ind w:left="567" w:hanging="567"/>
        <w:rPr>
          <w:i w:val="0"/>
          <w:sz w:val="20"/>
          <w:szCs w:val="20"/>
        </w:rPr>
      </w:pPr>
    </w:p>
    <w:p w14:paraId="77162218" w14:textId="77777777" w:rsidR="00043725" w:rsidRPr="00E01D26" w:rsidRDefault="00043725" w:rsidP="001E7B6A">
      <w:pPr>
        <w:pStyle w:val="Texto0"/>
        <w:spacing w:after="0" w:line="240" w:lineRule="auto"/>
        <w:ind w:left="284" w:hanging="284"/>
        <w:rPr>
          <w:i w:val="0"/>
          <w:sz w:val="20"/>
          <w:szCs w:val="20"/>
        </w:rPr>
      </w:pPr>
      <w:r w:rsidRPr="00E01D26">
        <w:rPr>
          <w:b/>
          <w:i w:val="0"/>
          <w:sz w:val="20"/>
          <w:szCs w:val="20"/>
        </w:rPr>
        <w:t>II.</w:t>
      </w:r>
      <w:r w:rsidRPr="00E01D26">
        <w:rPr>
          <w:b/>
          <w:i w:val="0"/>
          <w:sz w:val="20"/>
          <w:szCs w:val="20"/>
        </w:rPr>
        <w:tab/>
      </w:r>
      <w:r w:rsidRPr="00E01D26">
        <w:rPr>
          <w:i w:val="0"/>
          <w:sz w:val="20"/>
          <w:szCs w:val="20"/>
        </w:rPr>
        <w:t>Que los profesionales técnicos que se encargarán de la dirección de los trabajos, cuenten con la experiencia y capacidad necesaria para llevar la adecuada administración de los mismos.</w:t>
      </w:r>
    </w:p>
    <w:p w14:paraId="2726E62F" w14:textId="77777777" w:rsidR="00043725" w:rsidRPr="00E01D26" w:rsidRDefault="00043725" w:rsidP="001E7B6A">
      <w:pPr>
        <w:pStyle w:val="Texto0"/>
        <w:spacing w:after="0" w:line="240" w:lineRule="auto"/>
        <w:ind w:left="284" w:hanging="284"/>
        <w:rPr>
          <w:i w:val="0"/>
          <w:sz w:val="20"/>
          <w:szCs w:val="20"/>
        </w:rPr>
      </w:pPr>
    </w:p>
    <w:p w14:paraId="1A596F78" w14:textId="1D586132" w:rsidR="00043725" w:rsidRPr="00E01D26" w:rsidRDefault="00043725" w:rsidP="001E7B6A">
      <w:pPr>
        <w:pStyle w:val="Texto0"/>
        <w:spacing w:after="0" w:line="240" w:lineRule="auto"/>
        <w:ind w:left="284" w:firstLine="0"/>
        <w:rPr>
          <w:i w:val="0"/>
          <w:sz w:val="20"/>
          <w:szCs w:val="20"/>
        </w:rPr>
      </w:pPr>
      <w:r w:rsidRPr="00E01D26">
        <w:rPr>
          <w:i w:val="0"/>
          <w:sz w:val="20"/>
          <w:szCs w:val="20"/>
        </w:rPr>
        <w:t xml:space="preserve">En los aspectos referentes a la experiencia y capacidad técnica que deben cumplir los </w:t>
      </w:r>
      <w:r w:rsidR="00905AF6" w:rsidRPr="00E01D26">
        <w:rPr>
          <w:i w:val="0"/>
          <w:sz w:val="20"/>
          <w:szCs w:val="20"/>
        </w:rPr>
        <w:t>concursante</w:t>
      </w:r>
      <w:r w:rsidRPr="00E01D26">
        <w:rPr>
          <w:i w:val="0"/>
          <w:sz w:val="20"/>
          <w:szCs w:val="20"/>
        </w:rPr>
        <w:t>s se considerarán, entre otros, el grado académico de preparación profesional, la experiencia laboral específica en trabajos similares y la capacidad técnica de las personas físicas que estarán relacionados con la ejecución de los trabajos;</w:t>
      </w:r>
    </w:p>
    <w:p w14:paraId="741612A0" w14:textId="77777777" w:rsidR="00043725" w:rsidRPr="00E01D26" w:rsidRDefault="00043725" w:rsidP="001E7B6A">
      <w:pPr>
        <w:pStyle w:val="Texto0"/>
        <w:spacing w:after="0" w:line="240" w:lineRule="auto"/>
        <w:ind w:left="567" w:hanging="567"/>
        <w:rPr>
          <w:i w:val="0"/>
          <w:sz w:val="20"/>
          <w:szCs w:val="20"/>
        </w:rPr>
      </w:pPr>
    </w:p>
    <w:p w14:paraId="0DD581A2" w14:textId="1C18405A" w:rsidR="00043725" w:rsidRPr="00E01D26" w:rsidRDefault="00043725" w:rsidP="001E7B6A">
      <w:pPr>
        <w:pStyle w:val="Texto0"/>
        <w:spacing w:after="0" w:line="240" w:lineRule="auto"/>
        <w:ind w:left="284" w:hanging="284"/>
        <w:rPr>
          <w:i w:val="0"/>
          <w:sz w:val="20"/>
          <w:szCs w:val="20"/>
        </w:rPr>
      </w:pPr>
      <w:r w:rsidRPr="00E01D26">
        <w:rPr>
          <w:b/>
          <w:i w:val="0"/>
          <w:sz w:val="20"/>
          <w:szCs w:val="20"/>
        </w:rPr>
        <w:t>III.</w:t>
      </w:r>
      <w:r w:rsidRPr="00E01D26">
        <w:rPr>
          <w:b/>
          <w:i w:val="0"/>
          <w:sz w:val="20"/>
          <w:szCs w:val="20"/>
        </w:rPr>
        <w:tab/>
      </w:r>
      <w:r w:rsidRPr="00E01D26">
        <w:rPr>
          <w:i w:val="0"/>
          <w:sz w:val="20"/>
          <w:szCs w:val="20"/>
        </w:rPr>
        <w:t xml:space="preserve">Que los </w:t>
      </w:r>
      <w:r w:rsidR="00905AF6" w:rsidRPr="00E01D26">
        <w:rPr>
          <w:i w:val="0"/>
          <w:sz w:val="20"/>
          <w:szCs w:val="20"/>
        </w:rPr>
        <w:t>concursante</w:t>
      </w:r>
      <w:r w:rsidRPr="00E01D26">
        <w:rPr>
          <w:i w:val="0"/>
          <w:sz w:val="20"/>
          <w:szCs w:val="20"/>
        </w:rPr>
        <w:t>s cuenten con la maquinaria y equipo adecuado, suficiente y necesario, sea o no propio, para desarrollar los trabajos que se convocan;</w:t>
      </w:r>
    </w:p>
    <w:p w14:paraId="52DAE0EB" w14:textId="77777777" w:rsidR="00043725" w:rsidRPr="00E01D26" w:rsidRDefault="00043725" w:rsidP="001E7B6A">
      <w:pPr>
        <w:pStyle w:val="Texto0"/>
        <w:spacing w:after="0" w:line="240" w:lineRule="auto"/>
        <w:ind w:left="567" w:hanging="567"/>
        <w:rPr>
          <w:i w:val="0"/>
          <w:sz w:val="20"/>
          <w:szCs w:val="20"/>
        </w:rPr>
      </w:pPr>
    </w:p>
    <w:p w14:paraId="31F372A3" w14:textId="10B5AEFB" w:rsidR="00043725" w:rsidRPr="00E01D26" w:rsidRDefault="00043725" w:rsidP="001E7B6A">
      <w:pPr>
        <w:pStyle w:val="Texto0"/>
        <w:spacing w:after="0" w:line="240" w:lineRule="auto"/>
        <w:ind w:left="284" w:hanging="284"/>
        <w:rPr>
          <w:i w:val="0"/>
          <w:sz w:val="20"/>
          <w:szCs w:val="20"/>
        </w:rPr>
      </w:pPr>
      <w:r w:rsidRPr="00E01D26">
        <w:rPr>
          <w:b/>
          <w:i w:val="0"/>
          <w:sz w:val="20"/>
          <w:szCs w:val="20"/>
        </w:rPr>
        <w:t>IV.</w:t>
      </w:r>
      <w:r w:rsidRPr="00E01D26">
        <w:rPr>
          <w:b/>
          <w:i w:val="0"/>
          <w:sz w:val="20"/>
          <w:szCs w:val="20"/>
        </w:rPr>
        <w:tab/>
      </w:r>
      <w:r w:rsidRPr="00E01D26">
        <w:rPr>
          <w:i w:val="0"/>
          <w:sz w:val="20"/>
          <w:szCs w:val="20"/>
        </w:rPr>
        <w:t xml:space="preserve">Que la planeación integral propuesta por el </w:t>
      </w:r>
      <w:r w:rsidR="00905AF6" w:rsidRPr="00E01D26">
        <w:rPr>
          <w:i w:val="0"/>
          <w:sz w:val="20"/>
          <w:szCs w:val="20"/>
        </w:rPr>
        <w:t>concursante</w:t>
      </w:r>
      <w:r w:rsidRPr="00E01D26">
        <w:rPr>
          <w:i w:val="0"/>
          <w:sz w:val="20"/>
          <w:szCs w:val="20"/>
        </w:rPr>
        <w:t xml:space="preserve"> para el desarrollo y organización de los trabajos, sea congruente con las características, complejidad y magnitud de los mismos;</w:t>
      </w:r>
    </w:p>
    <w:p w14:paraId="638193D4" w14:textId="09822F60" w:rsidR="00043725" w:rsidRPr="00E01D26" w:rsidRDefault="00043725" w:rsidP="001E7B6A">
      <w:pPr>
        <w:pStyle w:val="Texto0"/>
        <w:spacing w:after="0" w:line="240" w:lineRule="auto"/>
        <w:ind w:left="284" w:hanging="284"/>
        <w:rPr>
          <w:i w:val="0"/>
          <w:sz w:val="20"/>
          <w:szCs w:val="20"/>
        </w:rPr>
      </w:pPr>
      <w:r w:rsidRPr="00E01D26">
        <w:rPr>
          <w:b/>
          <w:i w:val="0"/>
          <w:sz w:val="20"/>
          <w:szCs w:val="20"/>
        </w:rPr>
        <w:t>V.</w:t>
      </w:r>
      <w:r w:rsidRPr="00E01D26">
        <w:rPr>
          <w:i w:val="0"/>
          <w:sz w:val="20"/>
          <w:szCs w:val="20"/>
        </w:rPr>
        <w:tab/>
        <w:t xml:space="preserve">Que el procedimiento de ejecución de los trabajos descrito por el </w:t>
      </w:r>
      <w:r w:rsidR="00905AF6" w:rsidRPr="00E01D26">
        <w:rPr>
          <w:i w:val="0"/>
          <w:sz w:val="20"/>
          <w:szCs w:val="20"/>
        </w:rPr>
        <w:t>concursante</w:t>
      </w:r>
      <w:r w:rsidRPr="00E01D26">
        <w:rPr>
          <w:i w:val="0"/>
          <w:sz w:val="20"/>
          <w:szCs w:val="20"/>
        </w:rPr>
        <w:t xml:space="preserve"> demuestre que éste conoce los trabajos a realizar y que tiene la capacidad y la experiencia para ejecutarlos satisfactoriamente; dicho procedimiento debe ser acorde con el programa general de ejecución de los trabajos considerado en su proposición;</w:t>
      </w:r>
    </w:p>
    <w:p w14:paraId="7D112A31" w14:textId="77777777" w:rsidR="00043725" w:rsidRPr="00E01D26" w:rsidRDefault="00043725" w:rsidP="001E7B6A">
      <w:pPr>
        <w:pStyle w:val="Texto0"/>
        <w:spacing w:after="0" w:line="240" w:lineRule="auto"/>
        <w:ind w:left="567" w:hanging="567"/>
        <w:rPr>
          <w:i w:val="0"/>
          <w:sz w:val="20"/>
          <w:szCs w:val="20"/>
        </w:rPr>
      </w:pPr>
    </w:p>
    <w:p w14:paraId="168C9583" w14:textId="20135CDE" w:rsidR="00043725" w:rsidRPr="00E01D26" w:rsidRDefault="00043725" w:rsidP="001E7B6A">
      <w:pPr>
        <w:pStyle w:val="Texto0"/>
        <w:spacing w:after="0" w:line="240" w:lineRule="auto"/>
        <w:ind w:left="426" w:hanging="426"/>
        <w:rPr>
          <w:i w:val="0"/>
          <w:sz w:val="20"/>
          <w:szCs w:val="20"/>
        </w:rPr>
      </w:pPr>
      <w:r w:rsidRPr="00E01D26">
        <w:rPr>
          <w:b/>
          <w:i w:val="0"/>
          <w:sz w:val="20"/>
          <w:szCs w:val="20"/>
        </w:rPr>
        <w:t>VI.</w:t>
      </w:r>
      <w:r w:rsidRPr="00E01D26">
        <w:rPr>
          <w:i w:val="0"/>
          <w:sz w:val="20"/>
          <w:szCs w:val="20"/>
        </w:rPr>
        <w:tab/>
        <w:t xml:space="preserve">Se verificará en los estados financieros de los </w:t>
      </w:r>
      <w:r w:rsidR="00905AF6" w:rsidRPr="00E01D26">
        <w:rPr>
          <w:i w:val="0"/>
          <w:sz w:val="20"/>
          <w:szCs w:val="20"/>
        </w:rPr>
        <w:t>concursante</w:t>
      </w:r>
      <w:r w:rsidRPr="00E01D26">
        <w:rPr>
          <w:i w:val="0"/>
          <w:sz w:val="20"/>
          <w:szCs w:val="20"/>
        </w:rPr>
        <w:t>s, entre otros, los siguientes aspectos:</w:t>
      </w:r>
    </w:p>
    <w:p w14:paraId="2A5071DF" w14:textId="77777777" w:rsidR="00043725" w:rsidRPr="00E01D26" w:rsidRDefault="00043725" w:rsidP="001E7B6A">
      <w:pPr>
        <w:pStyle w:val="Texto0"/>
        <w:spacing w:after="0" w:line="240" w:lineRule="auto"/>
        <w:ind w:left="567" w:hanging="567"/>
        <w:rPr>
          <w:i w:val="0"/>
          <w:sz w:val="20"/>
          <w:szCs w:val="20"/>
        </w:rPr>
      </w:pPr>
    </w:p>
    <w:p w14:paraId="6B2D4316" w14:textId="6D68DDA3" w:rsidR="00043725" w:rsidRPr="00E01D26" w:rsidRDefault="00043725" w:rsidP="001E7B6A">
      <w:pPr>
        <w:pStyle w:val="Texto0"/>
        <w:spacing w:after="0" w:line="240" w:lineRule="auto"/>
        <w:ind w:left="709" w:hanging="283"/>
        <w:rPr>
          <w:i w:val="0"/>
          <w:sz w:val="20"/>
          <w:szCs w:val="20"/>
        </w:rPr>
      </w:pPr>
      <w:r w:rsidRPr="00E01D26">
        <w:rPr>
          <w:b/>
          <w:i w:val="0"/>
          <w:sz w:val="20"/>
          <w:szCs w:val="20"/>
        </w:rPr>
        <w:t>a)</w:t>
      </w:r>
      <w:r w:rsidRPr="00E01D26">
        <w:rPr>
          <w:b/>
          <w:i w:val="0"/>
          <w:sz w:val="20"/>
          <w:szCs w:val="20"/>
        </w:rPr>
        <w:tab/>
      </w:r>
      <w:r w:rsidRPr="00E01D26">
        <w:rPr>
          <w:i w:val="0"/>
          <w:sz w:val="20"/>
          <w:szCs w:val="20"/>
        </w:rPr>
        <w:t xml:space="preserve">Que el capital de trabajo del </w:t>
      </w:r>
      <w:r w:rsidR="00905AF6" w:rsidRPr="00E01D26">
        <w:rPr>
          <w:i w:val="0"/>
          <w:sz w:val="20"/>
          <w:szCs w:val="20"/>
        </w:rPr>
        <w:t>concursante</w:t>
      </w:r>
      <w:r w:rsidRPr="00E01D26">
        <w:rPr>
          <w:i w:val="0"/>
          <w:sz w:val="20"/>
          <w:szCs w:val="20"/>
        </w:rPr>
        <w:t xml:space="preserve"> cubra el financiamiento de los trabajos a realizar en los dos primeros meses de ejecución de los trabajos, de acuerdo a las cantidades y plazos considerados en su análisis financiero presentado;</w:t>
      </w:r>
    </w:p>
    <w:p w14:paraId="4273A358" w14:textId="396DCF1F" w:rsidR="00043725" w:rsidRPr="00E01D26" w:rsidRDefault="00043725" w:rsidP="001E7B6A">
      <w:pPr>
        <w:pStyle w:val="Texto0"/>
        <w:spacing w:after="0" w:line="240" w:lineRule="auto"/>
        <w:ind w:left="709" w:hanging="283"/>
        <w:rPr>
          <w:i w:val="0"/>
          <w:sz w:val="20"/>
          <w:szCs w:val="20"/>
        </w:rPr>
      </w:pPr>
      <w:r w:rsidRPr="00E01D26">
        <w:rPr>
          <w:b/>
          <w:i w:val="0"/>
          <w:sz w:val="20"/>
          <w:szCs w:val="20"/>
        </w:rPr>
        <w:t>b)</w:t>
      </w:r>
      <w:r w:rsidRPr="00E01D26">
        <w:rPr>
          <w:b/>
          <w:i w:val="0"/>
          <w:sz w:val="20"/>
          <w:szCs w:val="20"/>
        </w:rPr>
        <w:tab/>
      </w:r>
      <w:r w:rsidRPr="00E01D26">
        <w:rPr>
          <w:i w:val="0"/>
          <w:sz w:val="20"/>
          <w:szCs w:val="20"/>
        </w:rPr>
        <w:t xml:space="preserve">Que el </w:t>
      </w:r>
      <w:r w:rsidR="00905AF6" w:rsidRPr="00E01D26">
        <w:rPr>
          <w:i w:val="0"/>
          <w:sz w:val="20"/>
          <w:szCs w:val="20"/>
        </w:rPr>
        <w:t>concursante</w:t>
      </w:r>
      <w:r w:rsidRPr="00E01D26">
        <w:rPr>
          <w:i w:val="0"/>
          <w:sz w:val="20"/>
          <w:szCs w:val="20"/>
        </w:rPr>
        <w:t xml:space="preserve"> tenga capacidad para pagar sus obligaciones, y</w:t>
      </w:r>
    </w:p>
    <w:p w14:paraId="694E46A6" w14:textId="22872A2C" w:rsidR="00043725" w:rsidRPr="00E01D26" w:rsidRDefault="00043725" w:rsidP="001E7B6A">
      <w:pPr>
        <w:pStyle w:val="Texto0"/>
        <w:spacing w:after="0" w:line="240" w:lineRule="auto"/>
        <w:ind w:left="709" w:hanging="283"/>
        <w:rPr>
          <w:i w:val="0"/>
          <w:sz w:val="20"/>
          <w:szCs w:val="20"/>
        </w:rPr>
      </w:pPr>
      <w:r w:rsidRPr="00E01D26">
        <w:rPr>
          <w:b/>
          <w:i w:val="0"/>
          <w:sz w:val="20"/>
          <w:szCs w:val="20"/>
        </w:rPr>
        <w:t>c)</w:t>
      </w:r>
      <w:r w:rsidRPr="00E01D26">
        <w:rPr>
          <w:b/>
          <w:i w:val="0"/>
          <w:sz w:val="20"/>
          <w:szCs w:val="20"/>
        </w:rPr>
        <w:tab/>
      </w:r>
      <w:r w:rsidRPr="00E01D26">
        <w:rPr>
          <w:i w:val="0"/>
          <w:sz w:val="20"/>
          <w:szCs w:val="20"/>
        </w:rPr>
        <w:t xml:space="preserve">El grado en que el </w:t>
      </w:r>
      <w:r w:rsidR="00905AF6" w:rsidRPr="00E01D26">
        <w:rPr>
          <w:i w:val="0"/>
          <w:sz w:val="20"/>
          <w:szCs w:val="20"/>
        </w:rPr>
        <w:t>concursante</w:t>
      </w:r>
      <w:r w:rsidRPr="00E01D26">
        <w:rPr>
          <w:i w:val="0"/>
          <w:sz w:val="20"/>
          <w:szCs w:val="20"/>
        </w:rPr>
        <w:t xml:space="preserve"> depende del endeudamiento y la rentabilidad de la empresa, y</w:t>
      </w:r>
    </w:p>
    <w:p w14:paraId="7AF94CC8" w14:textId="77777777" w:rsidR="00043725" w:rsidRPr="00E01D26" w:rsidRDefault="00043725" w:rsidP="001E7B6A">
      <w:pPr>
        <w:pStyle w:val="Texto0"/>
        <w:spacing w:after="0" w:line="240" w:lineRule="auto"/>
        <w:ind w:firstLine="0"/>
        <w:rPr>
          <w:i w:val="0"/>
          <w:sz w:val="20"/>
          <w:szCs w:val="20"/>
        </w:rPr>
      </w:pPr>
    </w:p>
    <w:p w14:paraId="490385DF" w14:textId="0D5017EB" w:rsidR="00043725" w:rsidRPr="00E01D26" w:rsidRDefault="00043725" w:rsidP="001E7B6A">
      <w:pPr>
        <w:pStyle w:val="Texto0"/>
        <w:spacing w:after="0" w:line="240" w:lineRule="auto"/>
        <w:ind w:left="426" w:hanging="426"/>
        <w:rPr>
          <w:i w:val="0"/>
          <w:sz w:val="20"/>
          <w:szCs w:val="20"/>
        </w:rPr>
      </w:pPr>
      <w:r w:rsidRPr="00E01D26">
        <w:rPr>
          <w:b/>
          <w:i w:val="0"/>
          <w:sz w:val="20"/>
          <w:szCs w:val="20"/>
        </w:rPr>
        <w:t>VII.</w:t>
      </w:r>
      <w:r w:rsidRPr="00E01D26">
        <w:rPr>
          <w:b/>
          <w:i w:val="0"/>
          <w:sz w:val="20"/>
          <w:szCs w:val="20"/>
        </w:rPr>
        <w:tab/>
      </w:r>
      <w:r w:rsidRPr="00E01D26">
        <w:rPr>
          <w:i w:val="0"/>
          <w:sz w:val="20"/>
          <w:szCs w:val="20"/>
        </w:rPr>
        <w:t xml:space="preserve">En su caso, el grado de cumplimiento de los contratos celebrados por el </w:t>
      </w:r>
      <w:r w:rsidR="00905AF6" w:rsidRPr="00E01D26">
        <w:rPr>
          <w:i w:val="0"/>
          <w:sz w:val="20"/>
          <w:szCs w:val="20"/>
        </w:rPr>
        <w:t>concursante</w:t>
      </w:r>
      <w:r w:rsidRPr="00E01D26">
        <w:rPr>
          <w:i w:val="0"/>
          <w:sz w:val="20"/>
          <w:szCs w:val="20"/>
        </w:rPr>
        <w:t xml:space="preserve"> con dependencias o entidades, conforme a los parámetros establecidos en esta convocatoria a la licitación pública, para efectos de lo dispuesto en el último párrafo del artículo 36 de la Ley.</w:t>
      </w:r>
    </w:p>
    <w:p w14:paraId="2733A789" w14:textId="77777777" w:rsidR="00043725" w:rsidRPr="00E01D26" w:rsidRDefault="00043725" w:rsidP="001E7B6A">
      <w:pPr>
        <w:pStyle w:val="Texto0"/>
        <w:spacing w:after="0" w:line="240" w:lineRule="auto"/>
        <w:ind w:firstLine="0"/>
        <w:rPr>
          <w:i w:val="0"/>
          <w:sz w:val="20"/>
          <w:szCs w:val="20"/>
        </w:rPr>
      </w:pPr>
    </w:p>
    <w:p w14:paraId="03AEFF5A" w14:textId="564A28EA" w:rsidR="00043725" w:rsidRPr="00E01D26" w:rsidRDefault="00043725" w:rsidP="001E7B6A">
      <w:pPr>
        <w:pStyle w:val="Texto0"/>
        <w:spacing w:after="0" w:line="240" w:lineRule="auto"/>
        <w:ind w:firstLine="0"/>
        <w:rPr>
          <w:i w:val="0"/>
          <w:sz w:val="20"/>
          <w:szCs w:val="20"/>
        </w:rPr>
      </w:pPr>
      <w:r w:rsidRPr="00E01D26">
        <w:rPr>
          <w:i w:val="0"/>
          <w:sz w:val="20"/>
          <w:szCs w:val="20"/>
        </w:rPr>
        <w:t>Asimismo, en razón de que la condición de pago será sobre la base de precios unitarios, se verificarán, además, los siguientes aspectos:</w:t>
      </w:r>
    </w:p>
    <w:p w14:paraId="76108846" w14:textId="77777777" w:rsidR="00F20959" w:rsidRPr="00E01D26" w:rsidRDefault="00F20959" w:rsidP="001E7B6A">
      <w:pPr>
        <w:pStyle w:val="Texto0"/>
        <w:spacing w:after="0" w:line="240" w:lineRule="auto"/>
        <w:ind w:firstLine="0"/>
        <w:rPr>
          <w:i w:val="0"/>
          <w:sz w:val="20"/>
          <w:szCs w:val="20"/>
        </w:rPr>
      </w:pPr>
    </w:p>
    <w:p w14:paraId="2C4968B6" w14:textId="77777777" w:rsidR="00043725" w:rsidRPr="00E01D26" w:rsidRDefault="00043725" w:rsidP="001E7B6A">
      <w:pPr>
        <w:pStyle w:val="Texto0"/>
        <w:tabs>
          <w:tab w:val="left" w:pos="567"/>
        </w:tabs>
        <w:spacing w:after="0" w:line="240" w:lineRule="auto"/>
        <w:ind w:left="567" w:hanging="567"/>
        <w:rPr>
          <w:b/>
          <w:i w:val="0"/>
          <w:sz w:val="20"/>
          <w:szCs w:val="20"/>
        </w:rPr>
      </w:pPr>
      <w:r w:rsidRPr="00E01D26">
        <w:rPr>
          <w:b/>
          <w:i w:val="0"/>
          <w:sz w:val="20"/>
          <w:szCs w:val="20"/>
        </w:rPr>
        <w:t>I.</w:t>
      </w:r>
      <w:r w:rsidRPr="00E01D26">
        <w:rPr>
          <w:b/>
          <w:i w:val="0"/>
          <w:sz w:val="20"/>
          <w:szCs w:val="20"/>
        </w:rPr>
        <w:tab/>
        <w:t>De los programas:</w:t>
      </w:r>
    </w:p>
    <w:p w14:paraId="7C9B75BE" w14:textId="77777777" w:rsidR="00043725" w:rsidRPr="00E01D26" w:rsidRDefault="00043725" w:rsidP="001E7B6A">
      <w:pPr>
        <w:pStyle w:val="Texto0"/>
        <w:spacing w:after="0" w:line="240" w:lineRule="auto"/>
        <w:ind w:left="851" w:hanging="284"/>
        <w:rPr>
          <w:i w:val="0"/>
          <w:sz w:val="20"/>
          <w:szCs w:val="20"/>
        </w:rPr>
      </w:pPr>
      <w:r w:rsidRPr="00E01D26">
        <w:rPr>
          <w:b/>
          <w:i w:val="0"/>
          <w:sz w:val="20"/>
          <w:szCs w:val="20"/>
        </w:rPr>
        <w:t>a)</w:t>
      </w:r>
      <w:r w:rsidRPr="00E01D26">
        <w:rPr>
          <w:b/>
          <w:i w:val="0"/>
          <w:sz w:val="20"/>
          <w:szCs w:val="20"/>
        </w:rPr>
        <w:tab/>
      </w:r>
      <w:r w:rsidRPr="00E01D26">
        <w:rPr>
          <w:i w:val="0"/>
          <w:sz w:val="20"/>
          <w:szCs w:val="20"/>
        </w:rPr>
        <w:t>Que el programa general de ejecución de los trabajos corresponda al plazo establecido por la Comisión de Agua Potable y Alcantarillado del Estado de Quintana Roo;</w:t>
      </w:r>
    </w:p>
    <w:p w14:paraId="7300EEFC" w14:textId="77777777" w:rsidR="00043725" w:rsidRPr="00E01D26" w:rsidRDefault="00043725" w:rsidP="001E7B6A">
      <w:pPr>
        <w:pStyle w:val="Texto0"/>
        <w:spacing w:after="0" w:line="240" w:lineRule="auto"/>
        <w:ind w:left="851" w:hanging="284"/>
        <w:rPr>
          <w:i w:val="0"/>
          <w:sz w:val="20"/>
          <w:szCs w:val="20"/>
        </w:rPr>
      </w:pPr>
      <w:r w:rsidRPr="00E01D26">
        <w:rPr>
          <w:b/>
          <w:i w:val="0"/>
          <w:sz w:val="20"/>
          <w:szCs w:val="20"/>
        </w:rPr>
        <w:t>b)</w:t>
      </w:r>
      <w:r w:rsidRPr="00E01D26">
        <w:rPr>
          <w:b/>
          <w:i w:val="0"/>
          <w:sz w:val="20"/>
          <w:szCs w:val="20"/>
        </w:rPr>
        <w:tab/>
      </w:r>
      <w:r w:rsidRPr="00E01D26">
        <w:rPr>
          <w:i w:val="0"/>
          <w:sz w:val="20"/>
          <w:szCs w:val="20"/>
        </w:rPr>
        <w:t>Que los programas específicos cuantificados y calendarizados de suministros y utilización sean congruentes con el programa calendarizado de ejecución general de los trabajos;</w:t>
      </w:r>
    </w:p>
    <w:p w14:paraId="05DD2838" w14:textId="5684A39F" w:rsidR="00043725" w:rsidRPr="00E01D26" w:rsidRDefault="00043725" w:rsidP="001E7B6A">
      <w:pPr>
        <w:pStyle w:val="Texto0"/>
        <w:spacing w:after="0" w:line="240" w:lineRule="auto"/>
        <w:ind w:left="851" w:hanging="284"/>
        <w:rPr>
          <w:i w:val="0"/>
          <w:sz w:val="20"/>
          <w:szCs w:val="20"/>
        </w:rPr>
      </w:pPr>
      <w:r w:rsidRPr="00E01D26">
        <w:rPr>
          <w:b/>
          <w:i w:val="0"/>
          <w:sz w:val="20"/>
          <w:szCs w:val="20"/>
        </w:rPr>
        <w:t>c)</w:t>
      </w:r>
      <w:r w:rsidRPr="00E01D26">
        <w:rPr>
          <w:b/>
          <w:i w:val="0"/>
          <w:sz w:val="20"/>
          <w:szCs w:val="20"/>
        </w:rPr>
        <w:tab/>
      </w:r>
      <w:r w:rsidRPr="00E01D26">
        <w:rPr>
          <w:i w:val="0"/>
          <w:sz w:val="20"/>
          <w:szCs w:val="20"/>
        </w:rPr>
        <w:t xml:space="preserve">Que los programas de suministro y utilización de materiales, mano de obra y maquinaria y equipo sean congruentes con los consumos y rendimientos considerados por el </w:t>
      </w:r>
      <w:r w:rsidR="00905AF6" w:rsidRPr="00E01D26">
        <w:rPr>
          <w:i w:val="0"/>
          <w:sz w:val="20"/>
          <w:szCs w:val="20"/>
        </w:rPr>
        <w:t>concursante</w:t>
      </w:r>
      <w:r w:rsidRPr="00E01D26">
        <w:rPr>
          <w:i w:val="0"/>
          <w:sz w:val="20"/>
          <w:szCs w:val="20"/>
        </w:rPr>
        <w:t xml:space="preserve"> y en el procedimiento de ejecución de los trabajos a realizar;</w:t>
      </w:r>
    </w:p>
    <w:p w14:paraId="105CAAC3" w14:textId="77777777" w:rsidR="00043725" w:rsidRPr="00E01D26" w:rsidRDefault="00043725" w:rsidP="001E7B6A">
      <w:pPr>
        <w:pStyle w:val="Texto0"/>
        <w:spacing w:after="0" w:line="240" w:lineRule="auto"/>
        <w:ind w:left="851" w:hanging="284"/>
        <w:rPr>
          <w:i w:val="0"/>
          <w:sz w:val="20"/>
          <w:szCs w:val="20"/>
        </w:rPr>
      </w:pPr>
      <w:r w:rsidRPr="00E01D26">
        <w:rPr>
          <w:b/>
          <w:i w:val="0"/>
          <w:sz w:val="20"/>
          <w:szCs w:val="20"/>
        </w:rPr>
        <w:t>d)</w:t>
      </w:r>
      <w:r w:rsidRPr="00E01D26">
        <w:rPr>
          <w:b/>
          <w:i w:val="0"/>
          <w:sz w:val="20"/>
          <w:szCs w:val="20"/>
        </w:rPr>
        <w:tab/>
      </w:r>
      <w:r w:rsidRPr="00E01D26">
        <w:rPr>
          <w:i w:val="0"/>
          <w:sz w:val="20"/>
          <w:szCs w:val="20"/>
        </w:rPr>
        <w:t>Que los suministros sean congruentes con el programa de ejecución general, en caso de que se requiera de equipo, y</w:t>
      </w:r>
    </w:p>
    <w:p w14:paraId="4E0FBA14" w14:textId="650686EB" w:rsidR="00043725" w:rsidRPr="00E01D26" w:rsidRDefault="00043725" w:rsidP="001E7B6A">
      <w:pPr>
        <w:pStyle w:val="Texto0"/>
        <w:spacing w:after="0" w:line="240" w:lineRule="auto"/>
        <w:ind w:left="851" w:hanging="284"/>
        <w:rPr>
          <w:i w:val="0"/>
          <w:sz w:val="20"/>
          <w:szCs w:val="20"/>
        </w:rPr>
      </w:pPr>
      <w:r w:rsidRPr="00E01D26">
        <w:rPr>
          <w:b/>
          <w:i w:val="0"/>
          <w:sz w:val="20"/>
          <w:szCs w:val="20"/>
        </w:rPr>
        <w:t>e)</w:t>
      </w:r>
      <w:r w:rsidRPr="00E01D26">
        <w:rPr>
          <w:b/>
          <w:i w:val="0"/>
          <w:sz w:val="20"/>
          <w:szCs w:val="20"/>
        </w:rPr>
        <w:tab/>
      </w:r>
      <w:r w:rsidRPr="00E01D26">
        <w:rPr>
          <w:i w:val="0"/>
          <w:sz w:val="20"/>
          <w:szCs w:val="20"/>
        </w:rPr>
        <w:t xml:space="preserve">Que los insumos propuestos por el </w:t>
      </w:r>
      <w:r w:rsidR="00905AF6" w:rsidRPr="00E01D26">
        <w:rPr>
          <w:i w:val="0"/>
          <w:sz w:val="20"/>
          <w:szCs w:val="20"/>
        </w:rPr>
        <w:t>concursante</w:t>
      </w:r>
      <w:r w:rsidRPr="00E01D26">
        <w:rPr>
          <w:i w:val="0"/>
          <w:sz w:val="20"/>
          <w:szCs w:val="20"/>
        </w:rPr>
        <w:t xml:space="preserve"> correspondan a los periodos presentados en los programas;</w:t>
      </w:r>
    </w:p>
    <w:p w14:paraId="4C6276CB" w14:textId="77777777" w:rsidR="00043725" w:rsidRPr="00E01D26" w:rsidRDefault="00043725" w:rsidP="001E7B6A">
      <w:pPr>
        <w:pStyle w:val="Texto0"/>
        <w:spacing w:after="0" w:line="240" w:lineRule="auto"/>
        <w:ind w:firstLine="0"/>
        <w:rPr>
          <w:i w:val="0"/>
          <w:sz w:val="20"/>
          <w:szCs w:val="20"/>
        </w:rPr>
      </w:pPr>
    </w:p>
    <w:p w14:paraId="7874284D" w14:textId="77777777" w:rsidR="00043725" w:rsidRPr="00E01D26" w:rsidRDefault="00043725" w:rsidP="001E7B6A">
      <w:pPr>
        <w:pStyle w:val="Texto0"/>
        <w:tabs>
          <w:tab w:val="left" w:pos="567"/>
        </w:tabs>
        <w:spacing w:after="0" w:line="240" w:lineRule="auto"/>
        <w:ind w:left="567" w:hanging="567"/>
        <w:rPr>
          <w:b/>
          <w:i w:val="0"/>
          <w:sz w:val="20"/>
          <w:szCs w:val="20"/>
        </w:rPr>
      </w:pPr>
      <w:r w:rsidRPr="00E01D26">
        <w:rPr>
          <w:b/>
          <w:i w:val="0"/>
          <w:sz w:val="20"/>
          <w:szCs w:val="20"/>
        </w:rPr>
        <w:t>II.</w:t>
      </w:r>
      <w:r w:rsidRPr="00E01D26">
        <w:rPr>
          <w:b/>
          <w:i w:val="0"/>
          <w:sz w:val="20"/>
          <w:szCs w:val="20"/>
        </w:rPr>
        <w:tab/>
        <w:t>De la maquinaria y equipo:</w:t>
      </w:r>
    </w:p>
    <w:p w14:paraId="1B3B1B05" w14:textId="77777777" w:rsidR="00043725" w:rsidRPr="00E01D26" w:rsidRDefault="00043725" w:rsidP="001E7B6A">
      <w:pPr>
        <w:pStyle w:val="Texto0"/>
        <w:tabs>
          <w:tab w:val="left" w:pos="567"/>
        </w:tabs>
        <w:spacing w:after="0" w:line="240" w:lineRule="auto"/>
        <w:ind w:left="567" w:hanging="567"/>
        <w:rPr>
          <w:i w:val="0"/>
          <w:sz w:val="20"/>
          <w:szCs w:val="20"/>
        </w:rPr>
      </w:pPr>
    </w:p>
    <w:p w14:paraId="45884AD5" w14:textId="402BD218" w:rsidR="00043725" w:rsidRPr="00E01D26" w:rsidRDefault="00043725" w:rsidP="001E7B6A">
      <w:pPr>
        <w:pStyle w:val="Texto0"/>
        <w:spacing w:after="0" w:line="240" w:lineRule="auto"/>
        <w:ind w:left="851" w:hanging="284"/>
        <w:rPr>
          <w:i w:val="0"/>
          <w:sz w:val="20"/>
          <w:szCs w:val="20"/>
        </w:rPr>
      </w:pPr>
      <w:r w:rsidRPr="00E01D26">
        <w:rPr>
          <w:b/>
          <w:i w:val="0"/>
          <w:sz w:val="20"/>
          <w:szCs w:val="20"/>
        </w:rPr>
        <w:t>a)</w:t>
      </w:r>
      <w:r w:rsidRPr="00E01D26">
        <w:rPr>
          <w:b/>
          <w:i w:val="0"/>
          <w:sz w:val="20"/>
          <w:szCs w:val="20"/>
        </w:rPr>
        <w:tab/>
      </w:r>
      <w:r w:rsidRPr="00E01D26">
        <w:rPr>
          <w:i w:val="0"/>
          <w:sz w:val="20"/>
          <w:szCs w:val="20"/>
        </w:rPr>
        <w:t xml:space="preserve">Que la maquinaria y el equipo sean los adecuados, necesarios y suficientes para ejecutar los trabajos objeto de esta licitación pública, y que los datos coincidan con el listado de maquinaria y equipo presentado por el </w:t>
      </w:r>
      <w:r w:rsidR="00905AF6" w:rsidRPr="00E01D26">
        <w:rPr>
          <w:i w:val="0"/>
          <w:sz w:val="20"/>
          <w:szCs w:val="20"/>
        </w:rPr>
        <w:t>concursante</w:t>
      </w:r>
      <w:r w:rsidRPr="00E01D26">
        <w:rPr>
          <w:i w:val="0"/>
          <w:sz w:val="20"/>
          <w:szCs w:val="20"/>
        </w:rPr>
        <w:t>;</w:t>
      </w:r>
    </w:p>
    <w:p w14:paraId="18ABBA2D" w14:textId="497422E6" w:rsidR="00043725" w:rsidRPr="00E01D26" w:rsidRDefault="00043725" w:rsidP="001E7B6A">
      <w:pPr>
        <w:pStyle w:val="Texto0"/>
        <w:spacing w:after="0" w:line="240" w:lineRule="auto"/>
        <w:ind w:left="851" w:hanging="284"/>
        <w:rPr>
          <w:i w:val="0"/>
          <w:sz w:val="20"/>
          <w:szCs w:val="20"/>
        </w:rPr>
      </w:pPr>
      <w:r w:rsidRPr="00E01D26">
        <w:rPr>
          <w:b/>
          <w:i w:val="0"/>
          <w:sz w:val="20"/>
          <w:szCs w:val="20"/>
        </w:rPr>
        <w:t>b)</w:t>
      </w:r>
      <w:r w:rsidRPr="00E01D26">
        <w:rPr>
          <w:b/>
          <w:i w:val="0"/>
          <w:sz w:val="20"/>
          <w:szCs w:val="20"/>
        </w:rPr>
        <w:tab/>
      </w:r>
      <w:r w:rsidRPr="00E01D26">
        <w:rPr>
          <w:i w:val="0"/>
          <w:sz w:val="20"/>
          <w:szCs w:val="20"/>
        </w:rPr>
        <w:t xml:space="preserve">Que las características y capacidad de la maquinaria y equipo consideradas por el </w:t>
      </w:r>
      <w:r w:rsidR="00905AF6" w:rsidRPr="00E01D26">
        <w:rPr>
          <w:i w:val="0"/>
          <w:sz w:val="20"/>
          <w:szCs w:val="20"/>
        </w:rPr>
        <w:t>concursante</w:t>
      </w:r>
      <w:r w:rsidRPr="00E01D26">
        <w:rPr>
          <w:i w:val="0"/>
          <w:sz w:val="20"/>
          <w:szCs w:val="20"/>
        </w:rPr>
        <w:t xml:space="preserv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0F12204D" w14:textId="77777777" w:rsidR="00043725" w:rsidRPr="00E01D26" w:rsidRDefault="00043725" w:rsidP="001E7B6A">
      <w:pPr>
        <w:pStyle w:val="Texto0"/>
        <w:spacing w:after="0" w:line="240" w:lineRule="auto"/>
        <w:ind w:left="851" w:hanging="284"/>
        <w:rPr>
          <w:i w:val="0"/>
          <w:sz w:val="20"/>
          <w:szCs w:val="20"/>
        </w:rPr>
      </w:pPr>
      <w:r w:rsidRPr="00E01D26">
        <w:rPr>
          <w:b/>
          <w:i w:val="0"/>
          <w:sz w:val="20"/>
          <w:szCs w:val="20"/>
        </w:rPr>
        <w:t>c)</w:t>
      </w:r>
      <w:r w:rsidRPr="00E01D26">
        <w:rPr>
          <w:b/>
          <w:i w:val="0"/>
          <w:sz w:val="20"/>
          <w:szCs w:val="20"/>
        </w:rPr>
        <w:tab/>
      </w:r>
      <w:r w:rsidRPr="00E01D26">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11749F91" w14:textId="77777777" w:rsidR="00AF65DF" w:rsidRPr="00E01D26" w:rsidRDefault="00AF65DF" w:rsidP="001E7B6A">
      <w:pPr>
        <w:pStyle w:val="Texto0"/>
        <w:spacing w:after="0" w:line="240" w:lineRule="auto"/>
        <w:ind w:left="284" w:hanging="284"/>
        <w:rPr>
          <w:b/>
          <w:i w:val="0"/>
          <w:sz w:val="20"/>
          <w:szCs w:val="20"/>
        </w:rPr>
      </w:pPr>
    </w:p>
    <w:p w14:paraId="028EAED3" w14:textId="77777777" w:rsidR="00AF65DF" w:rsidRPr="00E01D26" w:rsidRDefault="00AF65DF" w:rsidP="001E7B6A">
      <w:pPr>
        <w:pStyle w:val="Texto0"/>
        <w:spacing w:after="0" w:line="240" w:lineRule="auto"/>
        <w:ind w:left="284" w:hanging="284"/>
        <w:rPr>
          <w:b/>
          <w:i w:val="0"/>
          <w:sz w:val="20"/>
          <w:szCs w:val="20"/>
        </w:rPr>
      </w:pPr>
    </w:p>
    <w:p w14:paraId="3AB715F0" w14:textId="77777777" w:rsidR="00AF65DF" w:rsidRPr="00E01D26" w:rsidRDefault="00AF65DF" w:rsidP="001E7B6A">
      <w:pPr>
        <w:pStyle w:val="Texto0"/>
        <w:spacing w:after="0" w:line="240" w:lineRule="auto"/>
        <w:ind w:left="284" w:hanging="284"/>
        <w:rPr>
          <w:b/>
          <w:i w:val="0"/>
          <w:sz w:val="20"/>
          <w:szCs w:val="20"/>
        </w:rPr>
      </w:pPr>
    </w:p>
    <w:p w14:paraId="276CC69C" w14:textId="77777777" w:rsidR="00AF65DF" w:rsidRPr="00E01D26" w:rsidRDefault="00AF65DF" w:rsidP="001E7B6A">
      <w:pPr>
        <w:pStyle w:val="Texto0"/>
        <w:spacing w:after="0" w:line="240" w:lineRule="auto"/>
        <w:ind w:left="284" w:hanging="284"/>
        <w:rPr>
          <w:b/>
          <w:i w:val="0"/>
          <w:sz w:val="20"/>
          <w:szCs w:val="20"/>
        </w:rPr>
      </w:pPr>
    </w:p>
    <w:p w14:paraId="21BE82FF" w14:textId="1CD1606C" w:rsidR="00043725" w:rsidRPr="00E01D26" w:rsidRDefault="00043725" w:rsidP="001E7B6A">
      <w:pPr>
        <w:pStyle w:val="Texto0"/>
        <w:spacing w:after="0" w:line="240" w:lineRule="auto"/>
        <w:ind w:left="284" w:hanging="284"/>
        <w:rPr>
          <w:b/>
          <w:i w:val="0"/>
          <w:sz w:val="20"/>
          <w:szCs w:val="20"/>
        </w:rPr>
      </w:pPr>
      <w:r w:rsidRPr="00E01D26">
        <w:rPr>
          <w:b/>
          <w:i w:val="0"/>
          <w:sz w:val="20"/>
          <w:szCs w:val="20"/>
        </w:rPr>
        <w:t>III.</w:t>
      </w:r>
      <w:r w:rsidRPr="00E01D26">
        <w:rPr>
          <w:b/>
          <w:i w:val="0"/>
          <w:sz w:val="20"/>
          <w:szCs w:val="20"/>
        </w:rPr>
        <w:tab/>
        <w:t>De los materiales:</w:t>
      </w:r>
    </w:p>
    <w:p w14:paraId="24B433C6" w14:textId="77777777" w:rsidR="00043725" w:rsidRPr="00E01D26" w:rsidRDefault="00043725" w:rsidP="001E7B6A">
      <w:pPr>
        <w:pStyle w:val="Texto0"/>
        <w:tabs>
          <w:tab w:val="left" w:pos="567"/>
        </w:tabs>
        <w:spacing w:after="0" w:line="240" w:lineRule="auto"/>
        <w:ind w:left="567" w:hanging="567"/>
        <w:rPr>
          <w:i w:val="0"/>
          <w:sz w:val="20"/>
          <w:szCs w:val="20"/>
        </w:rPr>
      </w:pPr>
    </w:p>
    <w:p w14:paraId="3033032E" w14:textId="4A7DFDA3" w:rsidR="00043725" w:rsidRPr="00E01D26" w:rsidRDefault="00043725" w:rsidP="001E7B6A">
      <w:pPr>
        <w:pStyle w:val="Texto0"/>
        <w:spacing w:after="0" w:line="240" w:lineRule="auto"/>
        <w:ind w:left="851" w:hanging="284"/>
        <w:rPr>
          <w:i w:val="0"/>
          <w:sz w:val="20"/>
          <w:szCs w:val="20"/>
        </w:rPr>
      </w:pPr>
      <w:r w:rsidRPr="00E01D26">
        <w:rPr>
          <w:b/>
          <w:i w:val="0"/>
          <w:sz w:val="20"/>
          <w:szCs w:val="20"/>
        </w:rPr>
        <w:t>a)</w:t>
      </w:r>
      <w:r w:rsidRPr="00E01D26">
        <w:rPr>
          <w:b/>
          <w:i w:val="0"/>
          <w:sz w:val="20"/>
          <w:szCs w:val="20"/>
        </w:rPr>
        <w:tab/>
      </w:r>
      <w:r w:rsidRPr="00E01D26">
        <w:rPr>
          <w:i w:val="0"/>
          <w:sz w:val="20"/>
          <w:szCs w:val="20"/>
        </w:rPr>
        <w:t xml:space="preserve">Que, en el consumo del material por unidad de medida, determinado por el </w:t>
      </w:r>
      <w:r w:rsidR="00905AF6" w:rsidRPr="00E01D26">
        <w:rPr>
          <w:i w:val="0"/>
          <w:sz w:val="20"/>
          <w:szCs w:val="20"/>
        </w:rPr>
        <w:t>concursante</w:t>
      </w:r>
      <w:r w:rsidRPr="00E01D26">
        <w:rPr>
          <w:i w:val="0"/>
          <w:sz w:val="20"/>
          <w:szCs w:val="20"/>
        </w:rPr>
        <w:t xml:space="preserve"> para el concepto de trabajo en que intervienen, se consideren los desperdicios, mermas y, en su caso, los usos de acuerdo con la vida útil del material de que se trate, y</w:t>
      </w:r>
    </w:p>
    <w:p w14:paraId="300DC3CB" w14:textId="77777777" w:rsidR="00043725" w:rsidRPr="00E01D26" w:rsidRDefault="00043725" w:rsidP="001E7B6A">
      <w:pPr>
        <w:pStyle w:val="Texto0"/>
        <w:spacing w:after="0" w:line="240" w:lineRule="auto"/>
        <w:ind w:left="851" w:hanging="284"/>
        <w:rPr>
          <w:i w:val="0"/>
          <w:sz w:val="20"/>
          <w:szCs w:val="20"/>
        </w:rPr>
      </w:pPr>
      <w:r w:rsidRPr="00E01D26">
        <w:rPr>
          <w:b/>
          <w:i w:val="0"/>
          <w:sz w:val="20"/>
          <w:szCs w:val="20"/>
        </w:rPr>
        <w:t>b)</w:t>
      </w:r>
      <w:r w:rsidRPr="00E01D26">
        <w:rPr>
          <w:b/>
          <w:i w:val="0"/>
          <w:sz w:val="20"/>
          <w:szCs w:val="20"/>
        </w:rPr>
        <w:tab/>
      </w:r>
      <w:r w:rsidRPr="00E01D26">
        <w:rPr>
          <w:i w:val="0"/>
          <w:sz w:val="20"/>
          <w:szCs w:val="20"/>
        </w:rPr>
        <w:t>Que las características, especificaciones y calidad de los materiales y equipos sean las requeridas en las normas de calidad y términos de referencia establecidas en esta convocatoria a la licitación pública.</w:t>
      </w:r>
    </w:p>
    <w:p w14:paraId="1B1D128C" w14:textId="77777777" w:rsidR="00043725" w:rsidRPr="00E01D26" w:rsidRDefault="00043725" w:rsidP="001E7B6A">
      <w:pPr>
        <w:pStyle w:val="Texto0"/>
        <w:tabs>
          <w:tab w:val="left" w:pos="567"/>
        </w:tabs>
        <w:spacing w:after="0" w:line="240" w:lineRule="auto"/>
        <w:ind w:left="567" w:hanging="567"/>
        <w:rPr>
          <w:b/>
          <w:i w:val="0"/>
          <w:sz w:val="20"/>
          <w:szCs w:val="20"/>
        </w:rPr>
      </w:pPr>
      <w:r w:rsidRPr="00E01D26">
        <w:rPr>
          <w:b/>
          <w:i w:val="0"/>
          <w:sz w:val="20"/>
          <w:szCs w:val="20"/>
        </w:rPr>
        <w:t>IV.</w:t>
      </w:r>
      <w:r w:rsidRPr="00E01D26">
        <w:rPr>
          <w:b/>
          <w:i w:val="0"/>
          <w:sz w:val="20"/>
          <w:szCs w:val="20"/>
        </w:rPr>
        <w:tab/>
        <w:t>De la mano de obra:</w:t>
      </w:r>
    </w:p>
    <w:p w14:paraId="455D497E" w14:textId="77777777" w:rsidR="00043725" w:rsidRPr="00E01D26" w:rsidRDefault="00043725" w:rsidP="001E7B6A">
      <w:pPr>
        <w:pStyle w:val="Texto0"/>
        <w:spacing w:after="0" w:line="240" w:lineRule="auto"/>
        <w:ind w:firstLine="0"/>
        <w:rPr>
          <w:i w:val="0"/>
          <w:sz w:val="20"/>
          <w:szCs w:val="20"/>
        </w:rPr>
      </w:pPr>
    </w:p>
    <w:p w14:paraId="26D94F4D" w14:textId="77777777" w:rsidR="00043725" w:rsidRPr="00E01D26" w:rsidRDefault="00043725" w:rsidP="001E7B6A">
      <w:pPr>
        <w:pStyle w:val="Texto0"/>
        <w:spacing w:after="0" w:line="240" w:lineRule="auto"/>
        <w:ind w:left="851" w:hanging="284"/>
        <w:rPr>
          <w:i w:val="0"/>
          <w:sz w:val="20"/>
          <w:szCs w:val="20"/>
        </w:rPr>
      </w:pPr>
      <w:r w:rsidRPr="00E01D26">
        <w:rPr>
          <w:b/>
          <w:i w:val="0"/>
          <w:sz w:val="20"/>
          <w:szCs w:val="20"/>
        </w:rPr>
        <w:t>a)</w:t>
      </w:r>
      <w:r w:rsidRPr="00E01D26">
        <w:rPr>
          <w:b/>
          <w:i w:val="0"/>
          <w:sz w:val="20"/>
          <w:szCs w:val="20"/>
        </w:rPr>
        <w:tab/>
      </w:r>
      <w:r w:rsidRPr="00E01D26">
        <w:rPr>
          <w:i w:val="0"/>
          <w:sz w:val="20"/>
          <w:szCs w:val="20"/>
        </w:rPr>
        <w:t>Que el personal administrativo, técnico y de servicio sea el adecuado y suficiente para ejecutar los trabajos;</w:t>
      </w:r>
    </w:p>
    <w:p w14:paraId="79C3FF5B" w14:textId="77777777" w:rsidR="00043725" w:rsidRPr="00E01D26" w:rsidRDefault="00043725" w:rsidP="001E7B6A">
      <w:pPr>
        <w:pStyle w:val="Texto0"/>
        <w:spacing w:after="0" w:line="240" w:lineRule="auto"/>
        <w:rPr>
          <w:i w:val="0"/>
          <w:sz w:val="20"/>
          <w:szCs w:val="20"/>
        </w:rPr>
      </w:pPr>
    </w:p>
    <w:p w14:paraId="6F2843B6" w14:textId="43821EA3" w:rsidR="00043725" w:rsidRPr="00E01D26" w:rsidRDefault="00043725" w:rsidP="001E7B6A">
      <w:pPr>
        <w:pStyle w:val="Texto0"/>
        <w:spacing w:after="0" w:line="240" w:lineRule="auto"/>
        <w:ind w:left="851" w:hanging="284"/>
        <w:rPr>
          <w:i w:val="0"/>
          <w:sz w:val="20"/>
          <w:szCs w:val="20"/>
        </w:rPr>
      </w:pPr>
      <w:r w:rsidRPr="00E01D26">
        <w:rPr>
          <w:b/>
          <w:i w:val="0"/>
          <w:sz w:val="20"/>
          <w:szCs w:val="20"/>
        </w:rPr>
        <w:t>b)</w:t>
      </w:r>
      <w:r w:rsidRPr="00E01D26">
        <w:rPr>
          <w:b/>
          <w:i w:val="0"/>
          <w:sz w:val="20"/>
          <w:szCs w:val="20"/>
        </w:rPr>
        <w:tab/>
      </w:r>
      <w:r w:rsidRPr="00E01D26">
        <w:rPr>
          <w:i w:val="0"/>
          <w:sz w:val="20"/>
          <w:szCs w:val="20"/>
        </w:rPr>
        <w:t xml:space="preserve">Que los rendimientos considerados se encuentren dentro de los márgenes razonables y aceptables de acuerdo con el procedimiento de ejecución de los trabajos propuesto por el </w:t>
      </w:r>
      <w:r w:rsidR="00905AF6" w:rsidRPr="00E01D26">
        <w:rPr>
          <w:i w:val="0"/>
          <w:sz w:val="20"/>
          <w:szCs w:val="20"/>
        </w:rPr>
        <w:t>concursante</w:t>
      </w:r>
      <w:r w:rsidRPr="00E01D26">
        <w:rPr>
          <w:i w:val="0"/>
          <w:sz w:val="20"/>
          <w:szCs w:val="20"/>
        </w:rPr>
        <w:t>, tomando en cuenta los rendimientos observados de experiencias anteriores, así como las condiciones ambientales de la zona y las características particulares bajo las cuales deben realizarse los trabajos, y</w:t>
      </w:r>
    </w:p>
    <w:p w14:paraId="76BA8E7B" w14:textId="77777777" w:rsidR="00043725" w:rsidRPr="00E01D26" w:rsidRDefault="00043725" w:rsidP="001E7B6A">
      <w:pPr>
        <w:pStyle w:val="Texto0"/>
        <w:spacing w:after="0" w:line="240" w:lineRule="auto"/>
        <w:ind w:left="851" w:hanging="284"/>
        <w:rPr>
          <w:i w:val="0"/>
          <w:sz w:val="20"/>
          <w:szCs w:val="20"/>
        </w:rPr>
      </w:pPr>
      <w:r w:rsidRPr="00E01D26">
        <w:rPr>
          <w:b/>
          <w:i w:val="0"/>
          <w:sz w:val="20"/>
          <w:szCs w:val="20"/>
        </w:rPr>
        <w:t>c)</w:t>
      </w:r>
      <w:r w:rsidRPr="00E01D26">
        <w:rPr>
          <w:b/>
          <w:i w:val="0"/>
          <w:sz w:val="20"/>
          <w:szCs w:val="20"/>
        </w:rPr>
        <w:tab/>
      </w:r>
      <w:r w:rsidRPr="00E01D26">
        <w:rPr>
          <w:i w:val="0"/>
          <w:sz w:val="20"/>
          <w:szCs w:val="20"/>
        </w:rPr>
        <w:t>Que se hayan considerado trabajadores de la especialidad requerida para la ejecución de los conceptos más significativos.</w:t>
      </w:r>
    </w:p>
    <w:p w14:paraId="6DF8FE24" w14:textId="77777777" w:rsidR="00043725" w:rsidRPr="00E01D26" w:rsidRDefault="00043725" w:rsidP="001E7B6A">
      <w:pPr>
        <w:ind w:left="720" w:hanging="720"/>
        <w:jc w:val="both"/>
        <w:rPr>
          <w:rFonts w:cs="Arial"/>
          <w:i w:val="0"/>
        </w:rPr>
      </w:pPr>
    </w:p>
    <w:p w14:paraId="043A95DB" w14:textId="77777777" w:rsidR="00043725" w:rsidRPr="00E01D26" w:rsidRDefault="00043725" w:rsidP="001E7B6A">
      <w:pPr>
        <w:jc w:val="both"/>
        <w:rPr>
          <w:rFonts w:cs="Arial"/>
          <w:i w:val="0"/>
        </w:rPr>
      </w:pPr>
      <w:r w:rsidRPr="00E01D26">
        <w:rPr>
          <w:rFonts w:cs="Arial"/>
          <w:i w:val="0"/>
        </w:rPr>
        <w:lastRenderedPageBreak/>
        <w:t>De conformidad con lo dispuesto por el artículo 65, apartado A, del Reglamento, para la evaluación económica de las proposiciones mediante el mecanismo de evaluación binario se verificarán, entre otros, los siguientes aspectos:</w:t>
      </w:r>
    </w:p>
    <w:p w14:paraId="56939FE4" w14:textId="77777777" w:rsidR="00043725" w:rsidRPr="00E01D26" w:rsidRDefault="00043725" w:rsidP="001E7B6A">
      <w:pPr>
        <w:ind w:left="720" w:hanging="720"/>
        <w:jc w:val="both"/>
        <w:rPr>
          <w:rFonts w:cs="Arial"/>
          <w:i w:val="0"/>
        </w:rPr>
      </w:pPr>
    </w:p>
    <w:p w14:paraId="7869C38B" w14:textId="77777777" w:rsidR="00043725" w:rsidRPr="00E01D26" w:rsidRDefault="00043725" w:rsidP="001E7B6A">
      <w:pPr>
        <w:pStyle w:val="Texto0"/>
        <w:spacing w:after="0" w:line="240" w:lineRule="auto"/>
        <w:ind w:left="284" w:hanging="284"/>
        <w:rPr>
          <w:i w:val="0"/>
          <w:sz w:val="20"/>
          <w:szCs w:val="20"/>
        </w:rPr>
      </w:pPr>
      <w:r w:rsidRPr="00E01D26">
        <w:rPr>
          <w:b/>
          <w:i w:val="0"/>
          <w:sz w:val="20"/>
          <w:szCs w:val="20"/>
        </w:rPr>
        <w:t>I.</w:t>
      </w:r>
      <w:r w:rsidRPr="00E01D26">
        <w:rPr>
          <w:i w:val="0"/>
          <w:sz w:val="20"/>
          <w:szCs w:val="20"/>
        </w:rPr>
        <w:tab/>
        <w:t>Que cada documento contenga toda la información solicitada, y</w:t>
      </w:r>
    </w:p>
    <w:p w14:paraId="0C7FA3E9" w14:textId="77777777" w:rsidR="00043725" w:rsidRPr="00E01D26" w:rsidRDefault="00043725" w:rsidP="001E7B6A">
      <w:pPr>
        <w:pStyle w:val="Texto0"/>
        <w:spacing w:after="0" w:line="240" w:lineRule="auto"/>
        <w:ind w:left="284" w:hanging="284"/>
        <w:rPr>
          <w:i w:val="0"/>
          <w:sz w:val="20"/>
          <w:szCs w:val="20"/>
        </w:rPr>
      </w:pPr>
    </w:p>
    <w:p w14:paraId="17BFD13A" w14:textId="74A9B5CA" w:rsidR="00043725" w:rsidRPr="00E01D26" w:rsidRDefault="00043725" w:rsidP="001E7B6A">
      <w:pPr>
        <w:pStyle w:val="Texto0"/>
        <w:spacing w:after="0" w:line="240" w:lineRule="auto"/>
        <w:ind w:left="284" w:hanging="284"/>
        <w:rPr>
          <w:i w:val="0"/>
          <w:sz w:val="20"/>
          <w:szCs w:val="20"/>
        </w:rPr>
      </w:pPr>
      <w:r w:rsidRPr="00E01D26">
        <w:rPr>
          <w:b/>
          <w:i w:val="0"/>
          <w:sz w:val="20"/>
          <w:szCs w:val="20"/>
        </w:rPr>
        <w:t>II.</w:t>
      </w:r>
      <w:r w:rsidRPr="00E01D26">
        <w:rPr>
          <w:b/>
          <w:i w:val="0"/>
          <w:sz w:val="20"/>
          <w:szCs w:val="20"/>
        </w:rPr>
        <w:tab/>
      </w:r>
      <w:r w:rsidRPr="00E01D26">
        <w:rPr>
          <w:i w:val="0"/>
          <w:sz w:val="20"/>
          <w:szCs w:val="20"/>
        </w:rPr>
        <w:t xml:space="preserve">Que los precios a costo directo de los insumos propuestos por el </w:t>
      </w:r>
      <w:r w:rsidR="00905AF6" w:rsidRPr="00E01D26">
        <w:rPr>
          <w:i w:val="0"/>
          <w:sz w:val="20"/>
          <w:szCs w:val="20"/>
        </w:rPr>
        <w:t>concursante</w:t>
      </w:r>
      <w:r w:rsidRPr="00E01D26">
        <w:rPr>
          <w:i w:val="0"/>
          <w:sz w:val="20"/>
          <w:szCs w:val="20"/>
        </w:rPr>
        <w:t xml:space="preserv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4CA5EA9" w14:textId="77777777" w:rsidR="00043725" w:rsidRPr="00E01D26" w:rsidRDefault="00043725" w:rsidP="001E7B6A">
      <w:pPr>
        <w:pStyle w:val="Texto0"/>
        <w:spacing w:after="0" w:line="240" w:lineRule="auto"/>
        <w:ind w:left="284" w:hanging="284"/>
        <w:rPr>
          <w:i w:val="0"/>
          <w:sz w:val="20"/>
          <w:szCs w:val="20"/>
        </w:rPr>
      </w:pPr>
    </w:p>
    <w:p w14:paraId="529E42E6"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Asimismo, en razón de que las condiciones de pago serán sobre la base de precios unitarios, se verificarán, además, los siguientes aspectos:</w:t>
      </w:r>
    </w:p>
    <w:p w14:paraId="1C7952AA" w14:textId="77777777" w:rsidR="00043725" w:rsidRPr="00E01D26" w:rsidRDefault="00043725" w:rsidP="001E7B6A">
      <w:pPr>
        <w:pStyle w:val="Texto0"/>
        <w:spacing w:after="0" w:line="240" w:lineRule="auto"/>
        <w:ind w:firstLine="0"/>
        <w:rPr>
          <w:i w:val="0"/>
          <w:sz w:val="20"/>
          <w:szCs w:val="20"/>
        </w:rPr>
      </w:pPr>
    </w:p>
    <w:p w14:paraId="756506D1" w14:textId="77777777" w:rsidR="00043725" w:rsidRPr="00E01D26" w:rsidRDefault="00043725" w:rsidP="001E7B6A">
      <w:pPr>
        <w:pStyle w:val="Texto0"/>
        <w:spacing w:after="0" w:line="240" w:lineRule="auto"/>
        <w:ind w:left="284" w:hanging="284"/>
        <w:rPr>
          <w:b/>
          <w:i w:val="0"/>
          <w:sz w:val="20"/>
          <w:szCs w:val="20"/>
        </w:rPr>
      </w:pPr>
      <w:r w:rsidRPr="00E01D26">
        <w:rPr>
          <w:b/>
          <w:i w:val="0"/>
          <w:sz w:val="20"/>
          <w:szCs w:val="20"/>
        </w:rPr>
        <w:t>I.</w:t>
      </w:r>
      <w:r w:rsidRPr="00E01D26">
        <w:rPr>
          <w:i w:val="0"/>
          <w:sz w:val="20"/>
          <w:szCs w:val="20"/>
        </w:rPr>
        <w:tab/>
      </w:r>
      <w:r w:rsidRPr="00E01D26">
        <w:rPr>
          <w:b/>
          <w:i w:val="0"/>
          <w:sz w:val="20"/>
          <w:szCs w:val="20"/>
        </w:rPr>
        <w:t>Del presupuesto de obra pública:</w:t>
      </w:r>
    </w:p>
    <w:p w14:paraId="3FC36F92" w14:textId="77777777" w:rsidR="00043725" w:rsidRPr="00E01D26" w:rsidRDefault="00043725" w:rsidP="001E7B6A">
      <w:pPr>
        <w:pStyle w:val="Texto0"/>
        <w:spacing w:after="0" w:line="240" w:lineRule="auto"/>
        <w:ind w:left="284" w:hanging="284"/>
        <w:rPr>
          <w:i w:val="0"/>
          <w:sz w:val="20"/>
          <w:szCs w:val="20"/>
        </w:rPr>
      </w:pPr>
    </w:p>
    <w:p w14:paraId="479C0064" w14:textId="77777777" w:rsidR="00043725" w:rsidRPr="00E01D26" w:rsidRDefault="00043725" w:rsidP="001E7B6A">
      <w:pPr>
        <w:pStyle w:val="Texto0"/>
        <w:spacing w:after="0" w:line="240" w:lineRule="auto"/>
        <w:ind w:left="568" w:hanging="284"/>
        <w:rPr>
          <w:i w:val="0"/>
          <w:sz w:val="20"/>
          <w:szCs w:val="20"/>
        </w:rPr>
      </w:pPr>
      <w:r w:rsidRPr="00E01D26">
        <w:rPr>
          <w:b/>
          <w:i w:val="0"/>
          <w:sz w:val="20"/>
          <w:szCs w:val="20"/>
        </w:rPr>
        <w:t>a)</w:t>
      </w:r>
      <w:r w:rsidRPr="00E01D26">
        <w:rPr>
          <w:i w:val="0"/>
          <w:sz w:val="20"/>
          <w:szCs w:val="20"/>
        </w:rPr>
        <w:tab/>
        <w:t>Que en todos y cada uno de los conceptos que lo integran se establezca el importe del precio unitario;</w:t>
      </w:r>
    </w:p>
    <w:p w14:paraId="46C7D9B0"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b)</w:t>
      </w:r>
      <w:r w:rsidRPr="00E01D26">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7BF71B36"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c)</w:t>
      </w:r>
      <w:r w:rsidRPr="00E01D26">
        <w:rPr>
          <w:b/>
          <w:i w:val="0"/>
          <w:sz w:val="20"/>
          <w:szCs w:val="20"/>
        </w:rPr>
        <w:tab/>
      </w:r>
      <w:r w:rsidRPr="00E01D26">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51DBE47F" w14:textId="77777777" w:rsidR="00043725" w:rsidRPr="00E01D26" w:rsidRDefault="00043725" w:rsidP="001E7B6A">
      <w:pPr>
        <w:pStyle w:val="Texto0"/>
        <w:spacing w:after="0" w:line="240" w:lineRule="auto"/>
        <w:ind w:firstLine="0"/>
        <w:rPr>
          <w:i w:val="0"/>
          <w:sz w:val="20"/>
          <w:szCs w:val="20"/>
        </w:rPr>
      </w:pPr>
    </w:p>
    <w:p w14:paraId="7BD9BBF7" w14:textId="77777777" w:rsidR="00043725" w:rsidRPr="00E01D26" w:rsidRDefault="00043725" w:rsidP="001E7B6A">
      <w:pPr>
        <w:pStyle w:val="Texto0"/>
        <w:spacing w:after="0" w:line="240" w:lineRule="auto"/>
        <w:ind w:left="284" w:hanging="284"/>
        <w:rPr>
          <w:b/>
          <w:i w:val="0"/>
          <w:sz w:val="20"/>
          <w:szCs w:val="20"/>
        </w:rPr>
      </w:pPr>
      <w:r w:rsidRPr="00E01D26">
        <w:rPr>
          <w:b/>
          <w:i w:val="0"/>
          <w:sz w:val="20"/>
          <w:szCs w:val="20"/>
        </w:rPr>
        <w:t>II.</w:t>
      </w:r>
      <w:r w:rsidRPr="00E01D26">
        <w:rPr>
          <w:b/>
          <w:i w:val="0"/>
          <w:sz w:val="20"/>
          <w:szCs w:val="20"/>
        </w:rPr>
        <w:tab/>
        <w:t>Que el análisis, cálculo e integración de los precios unitarios, se haya realizado de acuerdo con lo establecido en el Reglamento, debiendo revisar:</w:t>
      </w:r>
    </w:p>
    <w:p w14:paraId="6B0CFF25" w14:textId="77777777" w:rsidR="00043725" w:rsidRPr="00E01D26" w:rsidRDefault="00043725" w:rsidP="001E7B6A">
      <w:pPr>
        <w:pStyle w:val="Texto0"/>
        <w:spacing w:after="0" w:line="240" w:lineRule="auto"/>
        <w:ind w:left="284" w:hanging="284"/>
        <w:rPr>
          <w:i w:val="0"/>
          <w:sz w:val="20"/>
          <w:szCs w:val="20"/>
        </w:rPr>
      </w:pPr>
    </w:p>
    <w:p w14:paraId="6CA51790" w14:textId="77777777" w:rsidR="00043725" w:rsidRPr="00E01D26" w:rsidRDefault="00043725" w:rsidP="001E7B6A">
      <w:pPr>
        <w:pStyle w:val="Texto0"/>
        <w:spacing w:after="0" w:line="240" w:lineRule="auto"/>
        <w:ind w:left="568" w:hanging="284"/>
        <w:rPr>
          <w:i w:val="0"/>
          <w:sz w:val="20"/>
          <w:szCs w:val="20"/>
        </w:rPr>
      </w:pPr>
      <w:r w:rsidRPr="00E01D26">
        <w:rPr>
          <w:b/>
          <w:i w:val="0"/>
          <w:sz w:val="20"/>
          <w:szCs w:val="20"/>
        </w:rPr>
        <w:t>a)</w:t>
      </w:r>
      <w:r w:rsidRPr="00E01D26">
        <w:rPr>
          <w:i w:val="0"/>
          <w:sz w:val="20"/>
          <w:szCs w:val="20"/>
        </w:rPr>
        <w:tab/>
        <w:t>Que los análisis de los precios unitarios estén estructurados con costos directos, indirectos, de financiamiento, cargo por utilidad y cargos adicionales;</w:t>
      </w:r>
    </w:p>
    <w:p w14:paraId="1485E986"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b)</w:t>
      </w:r>
      <w:r w:rsidRPr="00E01D26">
        <w:rPr>
          <w:i w:val="0"/>
          <w:sz w:val="20"/>
          <w:szCs w:val="20"/>
        </w:rPr>
        <w:tab/>
        <w:t>Que los costos directos se integren con los correspondientes a materiales, equipos, mano de obra, maquinaria y equipo;</w:t>
      </w:r>
    </w:p>
    <w:p w14:paraId="705C770B"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c)</w:t>
      </w:r>
      <w:r w:rsidRPr="00E01D26">
        <w:rPr>
          <w:i w:val="0"/>
          <w:sz w:val="20"/>
          <w:szCs w:val="20"/>
        </w:rPr>
        <w:tab/>
        <w:t>Que los precios básicos de adquisición de los materiales considerados en los análisis correspondientes se encuentren dentro de los parámetros de precios vigentes en el mercado;</w:t>
      </w:r>
    </w:p>
    <w:p w14:paraId="264FD822"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d)</w:t>
      </w:r>
      <w:r w:rsidRPr="00E01D26">
        <w:rPr>
          <w:b/>
          <w:i w:val="0"/>
          <w:sz w:val="20"/>
          <w:szCs w:val="20"/>
        </w:rPr>
        <w:tab/>
      </w:r>
      <w:r w:rsidRPr="00E01D26">
        <w:rPr>
          <w:i w:val="0"/>
          <w:sz w:val="20"/>
          <w:szCs w:val="20"/>
        </w:rPr>
        <w:t>Que los costos básicos de la mano de obra se hayan obtenido aplicando los factores de salario real a los sueldos y salarios de los técnicos y trabajadores, conforme a lo previsto en el Reglamento;</w:t>
      </w:r>
    </w:p>
    <w:p w14:paraId="602362FF"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e)</w:t>
      </w:r>
      <w:r w:rsidRPr="00E01D26">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4899B7E3"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f)</w:t>
      </w:r>
      <w:r w:rsidRPr="00E01D26">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4C3064D8" w14:textId="77777777" w:rsidR="00043725" w:rsidRPr="00E01D26" w:rsidRDefault="00043725" w:rsidP="001E7B6A">
      <w:pPr>
        <w:pStyle w:val="Texto0"/>
        <w:spacing w:after="0" w:line="240" w:lineRule="auto"/>
        <w:rPr>
          <w:i w:val="0"/>
          <w:sz w:val="20"/>
          <w:szCs w:val="20"/>
        </w:rPr>
      </w:pPr>
    </w:p>
    <w:p w14:paraId="77998317" w14:textId="77777777" w:rsidR="00043725" w:rsidRPr="00E01D26" w:rsidRDefault="00043725" w:rsidP="001E7B6A">
      <w:pPr>
        <w:pStyle w:val="Texto0"/>
        <w:spacing w:after="0" w:line="240" w:lineRule="auto"/>
        <w:ind w:left="284" w:hanging="284"/>
        <w:rPr>
          <w:b/>
          <w:i w:val="0"/>
          <w:sz w:val="20"/>
          <w:szCs w:val="20"/>
        </w:rPr>
      </w:pPr>
      <w:r w:rsidRPr="00E01D26">
        <w:rPr>
          <w:b/>
          <w:i w:val="0"/>
          <w:sz w:val="20"/>
          <w:szCs w:val="20"/>
        </w:rPr>
        <w:t>III.</w:t>
      </w:r>
      <w:r w:rsidRPr="00E01D26">
        <w:rPr>
          <w:b/>
          <w:i w:val="0"/>
          <w:sz w:val="20"/>
          <w:szCs w:val="20"/>
        </w:rPr>
        <w:tab/>
        <w:t>Que los análisis de costos directos se hayan estructurado y determinado de acuerdo con lo previsto en el Reglamento, debiendo además considerar:</w:t>
      </w:r>
    </w:p>
    <w:p w14:paraId="5746F447" w14:textId="77777777" w:rsidR="00043725" w:rsidRPr="00E01D26" w:rsidRDefault="00043725" w:rsidP="001E7B6A">
      <w:pPr>
        <w:pStyle w:val="Texto0"/>
        <w:spacing w:after="0" w:line="240" w:lineRule="auto"/>
        <w:rPr>
          <w:i w:val="0"/>
          <w:sz w:val="20"/>
          <w:szCs w:val="20"/>
        </w:rPr>
      </w:pPr>
    </w:p>
    <w:p w14:paraId="5816296C" w14:textId="5178A296" w:rsidR="00043725" w:rsidRPr="00E01D26" w:rsidRDefault="00043725" w:rsidP="001E7B6A">
      <w:pPr>
        <w:pStyle w:val="Texto0"/>
        <w:spacing w:after="0" w:line="240" w:lineRule="auto"/>
        <w:ind w:left="567" w:hanging="283"/>
        <w:rPr>
          <w:i w:val="0"/>
          <w:sz w:val="20"/>
          <w:szCs w:val="20"/>
        </w:rPr>
      </w:pPr>
      <w:r w:rsidRPr="00E01D26">
        <w:rPr>
          <w:b/>
          <w:i w:val="0"/>
          <w:sz w:val="20"/>
          <w:szCs w:val="20"/>
        </w:rPr>
        <w:t>a)</w:t>
      </w:r>
      <w:r w:rsidRPr="00E01D26">
        <w:rPr>
          <w:b/>
          <w:i w:val="0"/>
          <w:sz w:val="20"/>
          <w:szCs w:val="20"/>
        </w:rPr>
        <w:tab/>
      </w:r>
      <w:r w:rsidRPr="00E01D26">
        <w:rPr>
          <w:i w:val="0"/>
          <w:sz w:val="20"/>
          <w:szCs w:val="20"/>
        </w:rPr>
        <w:t xml:space="preserve">Que los costos de los materiales considerados por el </w:t>
      </w:r>
      <w:r w:rsidR="00905AF6" w:rsidRPr="00E01D26">
        <w:rPr>
          <w:i w:val="0"/>
          <w:sz w:val="20"/>
          <w:szCs w:val="20"/>
        </w:rPr>
        <w:t>concursante</w:t>
      </w:r>
      <w:r w:rsidRPr="00E01D26">
        <w:rPr>
          <w:i w:val="0"/>
          <w:sz w:val="20"/>
          <w:szCs w:val="20"/>
        </w:rPr>
        <w:t xml:space="preserve"> sean congruentes con la relación de los costos básicos y con las normas de calidad especificadas en esta convocatoria a la licitación pública;</w:t>
      </w:r>
    </w:p>
    <w:p w14:paraId="65400812" w14:textId="1EA93729" w:rsidR="00043725" w:rsidRPr="00E01D26" w:rsidRDefault="00043725" w:rsidP="001E7B6A">
      <w:pPr>
        <w:pStyle w:val="Texto0"/>
        <w:spacing w:after="0" w:line="240" w:lineRule="auto"/>
        <w:ind w:left="567" w:hanging="283"/>
        <w:rPr>
          <w:i w:val="0"/>
          <w:sz w:val="20"/>
          <w:szCs w:val="20"/>
        </w:rPr>
      </w:pPr>
      <w:r w:rsidRPr="00E01D26">
        <w:rPr>
          <w:b/>
          <w:i w:val="0"/>
          <w:sz w:val="20"/>
          <w:szCs w:val="20"/>
        </w:rPr>
        <w:t>b)</w:t>
      </w:r>
      <w:r w:rsidRPr="00E01D26">
        <w:rPr>
          <w:i w:val="0"/>
          <w:sz w:val="20"/>
          <w:szCs w:val="20"/>
        </w:rPr>
        <w:tab/>
        <w:t xml:space="preserve">Que los costos de la mano de obra considerados por el </w:t>
      </w:r>
      <w:r w:rsidR="00905AF6" w:rsidRPr="00E01D26">
        <w:rPr>
          <w:i w:val="0"/>
          <w:sz w:val="20"/>
          <w:szCs w:val="20"/>
        </w:rPr>
        <w:t>concursante</w:t>
      </w:r>
      <w:r w:rsidRPr="00E01D26">
        <w:rPr>
          <w:i w:val="0"/>
          <w:sz w:val="20"/>
          <w:szCs w:val="20"/>
        </w:rPr>
        <w:t xml:space="preserve"> sean congruentes con el tabulador de los salarios y con los costos reales que prevalezcan en la zona donde se ejecutarán los trabajos, y</w:t>
      </w:r>
    </w:p>
    <w:p w14:paraId="648293B2"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c)</w:t>
      </w:r>
      <w:r w:rsidRPr="00E01D26">
        <w:rPr>
          <w:b/>
          <w:i w:val="0"/>
          <w:sz w:val="20"/>
          <w:szCs w:val="20"/>
        </w:rPr>
        <w:tab/>
      </w:r>
      <w:r w:rsidRPr="00E01D26">
        <w:rPr>
          <w:i w:val="0"/>
          <w:sz w:val="20"/>
          <w:szCs w:val="20"/>
        </w:rPr>
        <w:t xml:space="preserve">Que los costos horarios de la maquinaria y equipo se hayan determinado con base en el precio y rendimientos de éstos considerados como nuevos, para lo cual se tomarán como máximos los </w:t>
      </w:r>
      <w:r w:rsidRPr="00E01D26">
        <w:rPr>
          <w:i w:val="0"/>
          <w:sz w:val="20"/>
          <w:szCs w:val="20"/>
        </w:rPr>
        <w:lastRenderedPageBreak/>
        <w:t>rendimientos que determinen los manuales de los fabricantes respectivos, así como las características ambientales de la zona donde vayan a realizarse los trabajos;</w:t>
      </w:r>
    </w:p>
    <w:p w14:paraId="006908DB" w14:textId="77777777" w:rsidR="00043725" w:rsidRPr="00E01D26" w:rsidRDefault="00043725" w:rsidP="001E7B6A">
      <w:pPr>
        <w:pStyle w:val="Texto0"/>
        <w:spacing w:after="0" w:line="240" w:lineRule="auto"/>
        <w:rPr>
          <w:i w:val="0"/>
          <w:sz w:val="20"/>
          <w:szCs w:val="20"/>
        </w:rPr>
      </w:pPr>
    </w:p>
    <w:p w14:paraId="58857054" w14:textId="77777777" w:rsidR="00043725" w:rsidRPr="00E01D26" w:rsidRDefault="00043725" w:rsidP="001E7B6A">
      <w:pPr>
        <w:pStyle w:val="Texto0"/>
        <w:spacing w:after="0" w:line="240" w:lineRule="auto"/>
        <w:ind w:left="284" w:hanging="284"/>
        <w:rPr>
          <w:b/>
          <w:i w:val="0"/>
          <w:sz w:val="20"/>
          <w:szCs w:val="20"/>
        </w:rPr>
      </w:pPr>
      <w:r w:rsidRPr="00E01D26">
        <w:rPr>
          <w:b/>
          <w:i w:val="0"/>
          <w:sz w:val="20"/>
          <w:szCs w:val="20"/>
        </w:rPr>
        <w:t>IV.</w:t>
      </w:r>
      <w:r w:rsidRPr="00E01D26">
        <w:rPr>
          <w:b/>
          <w:i w:val="0"/>
          <w:sz w:val="20"/>
          <w:szCs w:val="20"/>
        </w:rPr>
        <w:tab/>
        <w:t>Que los análisis de costos indirectos se hayan estructurado y determinado de acuerdo con lo previsto en el Reglamento, debiendo además considerar:</w:t>
      </w:r>
    </w:p>
    <w:p w14:paraId="12333E41" w14:textId="77777777" w:rsidR="00043725" w:rsidRPr="00E01D26" w:rsidRDefault="00043725" w:rsidP="001E7B6A">
      <w:pPr>
        <w:pStyle w:val="Texto0"/>
        <w:spacing w:after="0" w:line="240" w:lineRule="auto"/>
        <w:rPr>
          <w:i w:val="0"/>
          <w:sz w:val="20"/>
          <w:szCs w:val="20"/>
        </w:rPr>
      </w:pPr>
    </w:p>
    <w:p w14:paraId="52E80F84"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a)</w:t>
      </w:r>
      <w:r w:rsidRPr="00E01D26">
        <w:rPr>
          <w:b/>
          <w:i w:val="0"/>
          <w:sz w:val="20"/>
          <w:szCs w:val="20"/>
        </w:rPr>
        <w:tab/>
      </w:r>
      <w:r w:rsidRPr="00E01D26">
        <w:rPr>
          <w:i w:val="0"/>
          <w:sz w:val="20"/>
          <w:szCs w:val="20"/>
        </w:rPr>
        <w:t>Que el análisis se haya valorizado y desglosado por conceptos con su importe correspondiente, anotando el monto total y su equivalente porcentual sobre el monto del costo directo;</w:t>
      </w:r>
    </w:p>
    <w:p w14:paraId="2BA814DE" w14:textId="481B826E" w:rsidR="00043725" w:rsidRPr="00E01D26" w:rsidRDefault="00043725" w:rsidP="001E7B6A">
      <w:pPr>
        <w:pStyle w:val="Texto0"/>
        <w:spacing w:after="0" w:line="240" w:lineRule="auto"/>
        <w:ind w:left="567" w:hanging="283"/>
        <w:rPr>
          <w:i w:val="0"/>
          <w:sz w:val="20"/>
          <w:szCs w:val="20"/>
        </w:rPr>
      </w:pPr>
      <w:r w:rsidRPr="00E01D26">
        <w:rPr>
          <w:b/>
          <w:i w:val="0"/>
          <w:sz w:val="20"/>
          <w:szCs w:val="20"/>
        </w:rPr>
        <w:t>b)</w:t>
      </w:r>
      <w:r w:rsidRPr="00E01D26">
        <w:rPr>
          <w:b/>
          <w:i w:val="0"/>
          <w:sz w:val="20"/>
          <w:szCs w:val="20"/>
        </w:rPr>
        <w:tab/>
      </w:r>
      <w:r w:rsidRPr="00E01D26">
        <w:rPr>
          <w:i w:val="0"/>
          <w:sz w:val="20"/>
          <w:szCs w:val="20"/>
        </w:rPr>
        <w:t xml:space="preserve">Que para el análisis de los costos indirectos se hayan considerado adecuadamente los correspondientes a las oficinas centrales del </w:t>
      </w:r>
      <w:r w:rsidR="00905AF6" w:rsidRPr="00E01D26">
        <w:rPr>
          <w:i w:val="0"/>
          <w:sz w:val="20"/>
          <w:szCs w:val="20"/>
        </w:rPr>
        <w:t>concursante</w:t>
      </w:r>
      <w:r w:rsidRPr="00E01D26">
        <w:rPr>
          <w:i w:val="0"/>
          <w:sz w:val="20"/>
          <w:szCs w:val="20"/>
        </w:rPr>
        <w:t>,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6A356149"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c)</w:t>
      </w:r>
      <w:r w:rsidRPr="00E01D26">
        <w:rPr>
          <w:b/>
          <w:i w:val="0"/>
          <w:sz w:val="20"/>
          <w:szCs w:val="20"/>
        </w:rPr>
        <w:tab/>
      </w:r>
      <w:r w:rsidRPr="00E01D26">
        <w:rPr>
          <w:i w:val="0"/>
          <w:sz w:val="20"/>
          <w:szCs w:val="20"/>
        </w:rPr>
        <w:t>Que no se haya incluido algún cargo que, por sus características o conforme a esta convocatoria a la licitación pública, deba pagarse aplicando un precio unitario específico;</w:t>
      </w:r>
    </w:p>
    <w:p w14:paraId="1CE22927" w14:textId="7348DB84" w:rsidR="00043725" w:rsidRPr="00E01D26" w:rsidRDefault="00043725" w:rsidP="001E7B6A">
      <w:pPr>
        <w:pStyle w:val="Texto0"/>
        <w:spacing w:after="0" w:line="240" w:lineRule="auto"/>
        <w:rPr>
          <w:i w:val="0"/>
          <w:sz w:val="20"/>
          <w:szCs w:val="20"/>
        </w:rPr>
      </w:pPr>
    </w:p>
    <w:p w14:paraId="2B518BC5" w14:textId="77777777" w:rsidR="00043725" w:rsidRPr="00E01D26" w:rsidRDefault="00043725" w:rsidP="001E7B6A">
      <w:pPr>
        <w:pStyle w:val="Texto0"/>
        <w:spacing w:after="0" w:line="240" w:lineRule="auto"/>
        <w:ind w:left="284" w:hanging="284"/>
        <w:rPr>
          <w:b/>
          <w:i w:val="0"/>
          <w:sz w:val="20"/>
          <w:szCs w:val="20"/>
        </w:rPr>
      </w:pPr>
      <w:r w:rsidRPr="00E01D26">
        <w:rPr>
          <w:b/>
          <w:i w:val="0"/>
          <w:sz w:val="20"/>
          <w:szCs w:val="20"/>
        </w:rPr>
        <w:t>V.</w:t>
      </w:r>
      <w:r w:rsidRPr="00E01D26">
        <w:rPr>
          <w:b/>
          <w:i w:val="0"/>
          <w:sz w:val="20"/>
          <w:szCs w:val="20"/>
        </w:rPr>
        <w:tab/>
        <w:t>Que el análisis, cálculo e integración del costo financiero se haya determinado considerando lo siguiente:</w:t>
      </w:r>
    </w:p>
    <w:p w14:paraId="726BCCCB" w14:textId="77777777" w:rsidR="00043725" w:rsidRPr="00E01D26" w:rsidRDefault="00043725" w:rsidP="001E7B6A">
      <w:pPr>
        <w:pStyle w:val="Texto0"/>
        <w:spacing w:after="0" w:line="240" w:lineRule="auto"/>
        <w:rPr>
          <w:i w:val="0"/>
          <w:sz w:val="20"/>
          <w:szCs w:val="20"/>
        </w:rPr>
      </w:pPr>
    </w:p>
    <w:p w14:paraId="2C9C8BD9"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a)</w:t>
      </w:r>
      <w:r w:rsidRPr="00E01D26">
        <w:rPr>
          <w:i w:val="0"/>
          <w:sz w:val="20"/>
          <w:szCs w:val="20"/>
        </w:rPr>
        <w:tab/>
        <w:t>Que el costo del financiamiento esté representado por un porcentaje de la suma de los costos directos e indirectos;</w:t>
      </w:r>
    </w:p>
    <w:p w14:paraId="0CADC04D"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b)</w:t>
      </w:r>
      <w:r w:rsidRPr="00E01D26">
        <w:rPr>
          <w:i w:val="0"/>
          <w:sz w:val="20"/>
          <w:szCs w:val="20"/>
        </w:rPr>
        <w:tab/>
        <w:t>Que la tasa de interés aplicable esté definida con base en un indicador económico específico;</w:t>
      </w:r>
    </w:p>
    <w:p w14:paraId="00B713DB"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c)</w:t>
      </w:r>
      <w:r w:rsidRPr="00E01D26">
        <w:rPr>
          <w:i w:val="0"/>
          <w:sz w:val="20"/>
          <w:szCs w:val="20"/>
        </w:rPr>
        <w:tab/>
        <w:t>Que el costo del financiamiento sea congruente con el programa de ejecución valorizado con montos mensuales, y</w:t>
      </w:r>
    </w:p>
    <w:p w14:paraId="0A816FC9" w14:textId="3C6301DB" w:rsidR="00043725" w:rsidRPr="00E01D26" w:rsidRDefault="00043725" w:rsidP="001E7B6A">
      <w:pPr>
        <w:pStyle w:val="Texto0"/>
        <w:spacing w:after="0" w:line="240" w:lineRule="auto"/>
        <w:ind w:left="567" w:hanging="283"/>
        <w:rPr>
          <w:i w:val="0"/>
          <w:sz w:val="20"/>
          <w:szCs w:val="20"/>
        </w:rPr>
      </w:pPr>
      <w:r w:rsidRPr="00E01D26">
        <w:rPr>
          <w:b/>
          <w:i w:val="0"/>
          <w:sz w:val="20"/>
          <w:szCs w:val="20"/>
        </w:rPr>
        <w:t>d)</w:t>
      </w:r>
      <w:r w:rsidRPr="00E01D26">
        <w:rPr>
          <w:b/>
          <w:i w:val="0"/>
          <w:sz w:val="20"/>
          <w:szCs w:val="20"/>
        </w:rPr>
        <w:tab/>
      </w:r>
      <w:r w:rsidRPr="00E01D26">
        <w:rPr>
          <w:i w:val="0"/>
          <w:sz w:val="20"/>
          <w:szCs w:val="20"/>
        </w:rPr>
        <w:t xml:space="preserve">Que la mecánica para el análisis y cálculo del costo por financiamiento empleada por el </w:t>
      </w:r>
      <w:r w:rsidR="00905AF6" w:rsidRPr="00E01D26">
        <w:rPr>
          <w:i w:val="0"/>
          <w:sz w:val="20"/>
          <w:szCs w:val="20"/>
        </w:rPr>
        <w:t>concursante</w:t>
      </w:r>
      <w:r w:rsidRPr="00E01D26">
        <w:rPr>
          <w:i w:val="0"/>
          <w:sz w:val="20"/>
          <w:szCs w:val="20"/>
        </w:rPr>
        <w:t xml:space="preserve"> sea congruente con lo que se establece en esta convocatoria a la licitación pública;</w:t>
      </w:r>
    </w:p>
    <w:p w14:paraId="22AA207A" w14:textId="77777777" w:rsidR="00043725" w:rsidRPr="00E01D26" w:rsidRDefault="00043725" w:rsidP="001E7B6A">
      <w:pPr>
        <w:pStyle w:val="Texto0"/>
        <w:spacing w:after="0" w:line="240" w:lineRule="auto"/>
        <w:rPr>
          <w:i w:val="0"/>
          <w:sz w:val="20"/>
          <w:szCs w:val="20"/>
        </w:rPr>
      </w:pPr>
    </w:p>
    <w:p w14:paraId="73ACBEF9" w14:textId="04684D64" w:rsidR="00043725" w:rsidRPr="00E01D26" w:rsidRDefault="00043725" w:rsidP="001E7B6A">
      <w:pPr>
        <w:pStyle w:val="Texto0"/>
        <w:spacing w:after="0" w:line="240" w:lineRule="auto"/>
        <w:ind w:left="284" w:hanging="284"/>
        <w:rPr>
          <w:b/>
          <w:i w:val="0"/>
          <w:sz w:val="20"/>
          <w:szCs w:val="20"/>
        </w:rPr>
      </w:pPr>
      <w:r w:rsidRPr="00E01D26">
        <w:rPr>
          <w:b/>
          <w:i w:val="0"/>
          <w:sz w:val="20"/>
          <w:szCs w:val="20"/>
        </w:rPr>
        <w:t>VI.</w:t>
      </w:r>
      <w:r w:rsidRPr="00E01D26">
        <w:rPr>
          <w:b/>
          <w:i w:val="0"/>
          <w:sz w:val="20"/>
          <w:szCs w:val="20"/>
        </w:rPr>
        <w:tab/>
        <w:t xml:space="preserve">Que el cargo por utilidad fijado por el </w:t>
      </w:r>
      <w:r w:rsidR="00905AF6" w:rsidRPr="00E01D26">
        <w:rPr>
          <w:b/>
          <w:i w:val="0"/>
          <w:sz w:val="20"/>
          <w:szCs w:val="20"/>
        </w:rPr>
        <w:t>concursante</w:t>
      </w:r>
      <w:r w:rsidRPr="00E01D26">
        <w:rPr>
          <w:b/>
          <w:i w:val="0"/>
          <w:sz w:val="20"/>
          <w:szCs w:val="20"/>
        </w:rPr>
        <w:t xml:space="preserve"> se encuentre de acuerdo a lo previsto en el Reglamento;</w:t>
      </w:r>
    </w:p>
    <w:p w14:paraId="45274610" w14:textId="77777777" w:rsidR="00043725" w:rsidRPr="00E01D26" w:rsidRDefault="00043725" w:rsidP="001E7B6A">
      <w:pPr>
        <w:pStyle w:val="Texto0"/>
        <w:spacing w:after="0" w:line="240" w:lineRule="auto"/>
        <w:rPr>
          <w:i w:val="0"/>
          <w:sz w:val="20"/>
          <w:szCs w:val="20"/>
        </w:rPr>
      </w:pPr>
    </w:p>
    <w:p w14:paraId="0EB7AFC1" w14:textId="77777777" w:rsidR="00043725" w:rsidRPr="00E01D26" w:rsidRDefault="00043725" w:rsidP="001E7B6A">
      <w:pPr>
        <w:pStyle w:val="Texto0"/>
        <w:tabs>
          <w:tab w:val="left" w:pos="426"/>
        </w:tabs>
        <w:spacing w:after="0" w:line="240" w:lineRule="auto"/>
        <w:ind w:left="284" w:hanging="284"/>
        <w:rPr>
          <w:b/>
          <w:i w:val="0"/>
          <w:sz w:val="20"/>
          <w:szCs w:val="20"/>
        </w:rPr>
      </w:pPr>
      <w:r w:rsidRPr="00E01D26">
        <w:rPr>
          <w:b/>
          <w:i w:val="0"/>
          <w:sz w:val="20"/>
          <w:szCs w:val="20"/>
        </w:rPr>
        <w:t>VII.</w:t>
      </w:r>
      <w:r w:rsidRPr="00E01D26">
        <w:rPr>
          <w:b/>
          <w:i w:val="0"/>
          <w:sz w:val="20"/>
          <w:szCs w:val="20"/>
        </w:rPr>
        <w:tab/>
        <w:t>Que el importe total de la proposición sea congruente con todos los documentos que la integran, y</w:t>
      </w:r>
    </w:p>
    <w:p w14:paraId="37DE2DB8" w14:textId="77777777" w:rsidR="00043725" w:rsidRPr="00E01D26" w:rsidRDefault="00043725" w:rsidP="001E7B6A">
      <w:pPr>
        <w:pStyle w:val="Texto0"/>
        <w:spacing w:after="0" w:line="240" w:lineRule="auto"/>
        <w:rPr>
          <w:i w:val="0"/>
          <w:sz w:val="20"/>
          <w:szCs w:val="20"/>
        </w:rPr>
      </w:pPr>
    </w:p>
    <w:p w14:paraId="50114E16" w14:textId="7CCA8F2D" w:rsidR="00AF65DF" w:rsidRPr="00E01D26" w:rsidRDefault="00A56B01" w:rsidP="001E7B6A">
      <w:pPr>
        <w:ind w:left="567" w:hanging="567"/>
        <w:jc w:val="both"/>
        <w:rPr>
          <w:rFonts w:cs="Arial"/>
          <w:b/>
          <w:i w:val="0"/>
          <w:lang w:eastAsia="es-ES"/>
        </w:rPr>
      </w:pPr>
      <w:r w:rsidRPr="00E01D26">
        <w:rPr>
          <w:rFonts w:cs="Arial"/>
          <w:b/>
          <w:i w:val="0"/>
          <w:lang w:eastAsia="es-ES"/>
        </w:rPr>
        <w:t>VII.</w:t>
      </w:r>
      <w:r w:rsidRPr="00E01D26">
        <w:rPr>
          <w:rFonts w:cs="Arial"/>
          <w:b/>
          <w:i w:val="0"/>
          <w:lang w:eastAsia="es-ES"/>
        </w:rPr>
        <w:tab/>
        <w:t xml:space="preserve"> La comprobación de que algún licitante ha acordado con otro u otros elevar el costo de los trabajos o cualquier otro acuerdo que tenga como fin obtener una ventaja sobre los demás licitantes. (Artículos 31 fracción XXIV de la Ley y 69 fracción IV de su Reglamento).</w:t>
      </w:r>
    </w:p>
    <w:p w14:paraId="01E3AB8F" w14:textId="77777777" w:rsidR="00A56B01" w:rsidRPr="00E01D26" w:rsidRDefault="00A56B01" w:rsidP="001E7B6A">
      <w:pPr>
        <w:ind w:left="567" w:hanging="567"/>
        <w:jc w:val="both"/>
        <w:rPr>
          <w:rFonts w:cs="Arial"/>
          <w:b/>
          <w:i w:val="0"/>
        </w:rPr>
      </w:pPr>
    </w:p>
    <w:p w14:paraId="3A9FAE11" w14:textId="130C0B11" w:rsidR="00043725" w:rsidRPr="00E01D26" w:rsidRDefault="00043725" w:rsidP="001E7B6A">
      <w:pPr>
        <w:ind w:left="567" w:hanging="567"/>
        <w:jc w:val="both"/>
        <w:rPr>
          <w:rFonts w:cs="Arial"/>
          <w:i w:val="0"/>
        </w:rPr>
      </w:pPr>
      <w:r w:rsidRPr="00E01D26">
        <w:rPr>
          <w:rFonts w:cs="Arial"/>
          <w:b/>
          <w:i w:val="0"/>
        </w:rPr>
        <w:t>5.5</w:t>
      </w:r>
      <w:r w:rsidRPr="00E01D26">
        <w:rPr>
          <w:rFonts w:cs="Arial"/>
          <w:b/>
          <w:i w:val="0"/>
        </w:rPr>
        <w:tab/>
        <w:t>CRITERIOS PARA LA ADJUDICACIÓN DEL CONTRATO MEDIANTE EL MECANISMO DE EVALUACIÓN BINARIO.</w:t>
      </w:r>
    </w:p>
    <w:p w14:paraId="1AE591D4" w14:textId="77777777" w:rsidR="00043725" w:rsidRPr="00E01D26" w:rsidRDefault="00043725" w:rsidP="001E7B6A">
      <w:pPr>
        <w:jc w:val="both"/>
        <w:rPr>
          <w:rFonts w:cs="Arial"/>
          <w:i w:val="0"/>
        </w:rPr>
      </w:pPr>
    </w:p>
    <w:p w14:paraId="741828B6" w14:textId="7B75C70C" w:rsidR="00043725" w:rsidRPr="00E01D26" w:rsidRDefault="00043725" w:rsidP="001E7B6A">
      <w:pPr>
        <w:jc w:val="both"/>
        <w:rPr>
          <w:rFonts w:cs="Arial"/>
          <w:b/>
          <w:i w:val="0"/>
        </w:rPr>
      </w:pPr>
      <w:r w:rsidRPr="00E01D26">
        <w:rPr>
          <w:rFonts w:cs="Arial"/>
          <w:i w:val="0"/>
        </w:rPr>
        <w:t xml:space="preserve">Una vez hecha la evaluación de las proposiciones y de conformidad con lo dispuesto por los artículos 38, quinto párrafo, de la Ley y 67, fracción I, de su Reglamento, el contrato se adjudicará de entre los </w:t>
      </w:r>
      <w:r w:rsidR="00905AF6" w:rsidRPr="00E01D26">
        <w:rPr>
          <w:rFonts w:cs="Arial"/>
          <w:i w:val="0"/>
        </w:rPr>
        <w:t>concursante</w:t>
      </w:r>
      <w:r w:rsidRPr="00E01D26">
        <w:rPr>
          <w:rFonts w:cs="Arial"/>
          <w:i w:val="0"/>
        </w:rPr>
        <w:t>s, a aquél cuya proposición resulte solvente porque reúne, conforme a los criterios de evaluación establecidos en esta convocatoria a la licitación, de conformidad con la Ley y su Reglamento, las condiciones legales, técnicas y económicas requeridas por la Comisión de Agua Potable y Alcantarillado del Estado de Quintana Roo, oferte el precio más bajo y garantice satisfactoriamente el cumplimiento de las obligaciones respectivas.</w:t>
      </w:r>
    </w:p>
    <w:p w14:paraId="5DDEBEE2" w14:textId="77777777" w:rsidR="00043725" w:rsidRPr="00E01D26" w:rsidRDefault="00043725" w:rsidP="001E7B6A">
      <w:pPr>
        <w:jc w:val="both"/>
        <w:rPr>
          <w:rFonts w:cs="Arial"/>
          <w:i w:val="0"/>
        </w:rPr>
      </w:pPr>
    </w:p>
    <w:p w14:paraId="454DCC2D" w14:textId="77777777" w:rsidR="00043725" w:rsidRPr="00E01D26" w:rsidRDefault="00043725" w:rsidP="001E7B6A">
      <w:pPr>
        <w:jc w:val="both"/>
        <w:rPr>
          <w:rFonts w:cs="Arial"/>
          <w:b/>
          <w:i w:val="0"/>
          <w:lang w:eastAsia="es-ES"/>
        </w:rPr>
      </w:pPr>
      <w:r w:rsidRPr="00E01D26">
        <w:rPr>
          <w:rFonts w:cs="Arial"/>
          <w:i w:val="0"/>
        </w:rPr>
        <w:t xml:space="preserve">Si resultare que dos o más proposiciones son solventes porque satisfacen la totalidad de los requerimientos solicitados por la Comisión de Agua Potable y Alcantarillado del Estado de Quintana Roo y ofertaren el mismo precio, el contrato se adjudicará a quién presente la proposición </w:t>
      </w:r>
      <w:r w:rsidRPr="00E01D26">
        <w:rPr>
          <w:rFonts w:cs="Arial"/>
          <w:i w:val="0"/>
          <w:lang w:eastAsia="es-ES"/>
        </w:rPr>
        <w:t>que asegure las mejores condiciones disponibles de contratación en cuanto a precio, calidad, financiamiento, oportunidad y demás circunstancias pertinentes, de conformidad con lo dispuesto por el penúltimo párrafo del artículo 38 de la Ley.</w:t>
      </w:r>
    </w:p>
    <w:p w14:paraId="692B3352" w14:textId="3DBAD380" w:rsidR="00043725" w:rsidRPr="00E01D26" w:rsidRDefault="00043725" w:rsidP="001E7B6A">
      <w:pPr>
        <w:pStyle w:val="Texto0"/>
        <w:spacing w:after="0" w:line="240" w:lineRule="auto"/>
        <w:ind w:firstLine="0"/>
        <w:rPr>
          <w:b/>
          <w:i w:val="0"/>
          <w:sz w:val="20"/>
          <w:szCs w:val="20"/>
        </w:rPr>
      </w:pPr>
      <w:r w:rsidRPr="00E01D26">
        <w:rPr>
          <w:i w:val="0"/>
          <w:sz w:val="20"/>
          <w:szCs w:val="20"/>
        </w:rPr>
        <w:t xml:space="preserve">Si no fuere factible resolver el empate en los términos del citado artículo, la adjudicación del contrato se efectuará en favor del </w:t>
      </w:r>
      <w:r w:rsidR="00905AF6" w:rsidRPr="00E01D26">
        <w:rPr>
          <w:i w:val="0"/>
          <w:sz w:val="20"/>
          <w:szCs w:val="20"/>
        </w:rPr>
        <w:t>concursante</w:t>
      </w:r>
      <w:r w:rsidRPr="00E01D26">
        <w:rPr>
          <w:i w:val="0"/>
          <w:sz w:val="20"/>
          <w:szCs w:val="20"/>
        </w:rPr>
        <w:t xml:space="preserve"> que resulte ganador del sorteo manual por insaculación que realice la Comisión de Agua Potable y Alcantarillado del Estado de Quintana Roo el propio acto de fallo, el cual consistirá en depositar en una urna transparente los boletos con el nombre de cada </w:t>
      </w:r>
      <w:r w:rsidR="00905AF6" w:rsidRPr="00E01D26">
        <w:rPr>
          <w:i w:val="0"/>
          <w:sz w:val="20"/>
          <w:szCs w:val="20"/>
        </w:rPr>
        <w:t>concursante</w:t>
      </w:r>
      <w:r w:rsidRPr="00E01D26">
        <w:rPr>
          <w:i w:val="0"/>
          <w:sz w:val="20"/>
          <w:szCs w:val="20"/>
        </w:rPr>
        <w:t xml:space="preserve"> empatado, de la que se extraerá en </w:t>
      </w:r>
      <w:r w:rsidRPr="00E01D26">
        <w:rPr>
          <w:i w:val="0"/>
          <w:sz w:val="20"/>
          <w:szCs w:val="20"/>
        </w:rPr>
        <w:lastRenderedPageBreak/>
        <w:t xml:space="preserve">primer lugar el boleto del </w:t>
      </w:r>
      <w:r w:rsidR="00905AF6" w:rsidRPr="00E01D26">
        <w:rPr>
          <w:i w:val="0"/>
          <w:sz w:val="20"/>
          <w:szCs w:val="20"/>
        </w:rPr>
        <w:t>concursante</w:t>
      </w:r>
      <w:r w:rsidRPr="00E01D26">
        <w:rPr>
          <w:i w:val="0"/>
          <w:sz w:val="20"/>
          <w:szCs w:val="20"/>
        </w:rPr>
        <w:t xml:space="preserve"> ganador y, posteriormente, los demás boletos de los </w:t>
      </w:r>
      <w:r w:rsidR="00905AF6" w:rsidRPr="00E01D26">
        <w:rPr>
          <w:i w:val="0"/>
          <w:sz w:val="20"/>
          <w:szCs w:val="20"/>
        </w:rPr>
        <w:t>concursante</w:t>
      </w:r>
      <w:r w:rsidRPr="00E01D26">
        <w:rPr>
          <w:i w:val="0"/>
          <w:sz w:val="20"/>
          <w:szCs w:val="20"/>
        </w:rPr>
        <w:t>s que resultaron empatados, con lo que se determinarán los subsecuentes lugares que ocuparán tales proposiciones.</w:t>
      </w:r>
    </w:p>
    <w:p w14:paraId="395CBFD5" w14:textId="77777777" w:rsidR="00043725" w:rsidRPr="00E01D26" w:rsidRDefault="00043725" w:rsidP="001E7B6A">
      <w:pPr>
        <w:pStyle w:val="Texto0"/>
        <w:spacing w:after="0" w:line="240" w:lineRule="auto"/>
        <w:ind w:firstLine="0"/>
        <w:rPr>
          <w:i w:val="0"/>
          <w:sz w:val="20"/>
          <w:szCs w:val="20"/>
        </w:rPr>
      </w:pPr>
    </w:p>
    <w:p w14:paraId="36382F90" w14:textId="07CB40A5" w:rsidR="00043725" w:rsidRPr="00E01D26" w:rsidRDefault="00043725" w:rsidP="001E7B6A">
      <w:pPr>
        <w:pStyle w:val="Texto0"/>
        <w:spacing w:after="0" w:line="240" w:lineRule="auto"/>
        <w:ind w:firstLine="0"/>
        <w:rPr>
          <w:b/>
          <w:i w:val="0"/>
          <w:sz w:val="20"/>
          <w:szCs w:val="20"/>
        </w:rPr>
      </w:pPr>
      <w:r w:rsidRPr="00E01D26">
        <w:rPr>
          <w:i w:val="0"/>
          <w:sz w:val="20"/>
          <w:szCs w:val="20"/>
        </w:rPr>
        <w:t xml:space="preserve">Las proposiciones desechadas en este procedimiento de contratación, podrán ser devueltas a los </w:t>
      </w:r>
      <w:r w:rsidR="00905AF6" w:rsidRPr="00E01D26">
        <w:rPr>
          <w:i w:val="0"/>
          <w:sz w:val="20"/>
          <w:szCs w:val="20"/>
        </w:rPr>
        <w:t>concursante</w:t>
      </w:r>
      <w:r w:rsidRPr="00E01D26">
        <w:rPr>
          <w:i w:val="0"/>
          <w:sz w:val="20"/>
          <w:szCs w:val="20"/>
        </w:rPr>
        <w:t>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74 de la Ley.</w:t>
      </w:r>
    </w:p>
    <w:p w14:paraId="24857158" w14:textId="77777777" w:rsidR="00043725" w:rsidRPr="00E01D26" w:rsidRDefault="00043725" w:rsidP="001E7B6A">
      <w:pPr>
        <w:ind w:left="720" w:hanging="720"/>
        <w:jc w:val="both"/>
        <w:rPr>
          <w:rFonts w:cs="Arial"/>
          <w:i w:val="0"/>
        </w:rPr>
      </w:pPr>
    </w:p>
    <w:p w14:paraId="2E5A0221" w14:textId="77777777" w:rsidR="00043725" w:rsidRPr="00E01D26" w:rsidRDefault="00043725" w:rsidP="001E7B6A">
      <w:pPr>
        <w:rPr>
          <w:rFonts w:cs="Arial"/>
          <w:b/>
          <w:i w:val="0"/>
        </w:rPr>
      </w:pPr>
      <w:r w:rsidRPr="00E01D26">
        <w:rPr>
          <w:rFonts w:cs="Arial"/>
          <w:b/>
          <w:i w:val="0"/>
        </w:rPr>
        <w:t>6</w:t>
      </w:r>
      <w:r w:rsidRPr="00E01D26">
        <w:rPr>
          <w:rFonts w:cs="Arial"/>
          <w:b/>
          <w:i w:val="0"/>
        </w:rPr>
        <w:tab/>
        <w:t>DEL CONTRATO.</w:t>
      </w:r>
    </w:p>
    <w:p w14:paraId="4E107891" w14:textId="77777777" w:rsidR="00043725" w:rsidRPr="00E01D26" w:rsidRDefault="00043725" w:rsidP="001E7B6A">
      <w:pPr>
        <w:rPr>
          <w:rFonts w:cs="Arial"/>
          <w:b/>
          <w:i w:val="0"/>
        </w:rPr>
      </w:pPr>
    </w:p>
    <w:p w14:paraId="68EE1E93" w14:textId="77777777" w:rsidR="00043725" w:rsidRPr="00E01D26" w:rsidRDefault="00043725" w:rsidP="001E7B6A">
      <w:pPr>
        <w:ind w:left="567" w:hanging="567"/>
        <w:jc w:val="both"/>
        <w:rPr>
          <w:rFonts w:cs="Arial"/>
          <w:b/>
          <w:i w:val="0"/>
        </w:rPr>
      </w:pPr>
      <w:r w:rsidRPr="00E01D26">
        <w:rPr>
          <w:rFonts w:cs="Arial"/>
          <w:b/>
          <w:i w:val="0"/>
        </w:rPr>
        <w:t>6.1</w:t>
      </w:r>
      <w:r w:rsidRPr="00E01D26">
        <w:rPr>
          <w:rFonts w:cs="Arial"/>
          <w:b/>
          <w:i w:val="0"/>
        </w:rPr>
        <w:tab/>
        <w:t>MODELO DEL CONTRATO.</w:t>
      </w:r>
    </w:p>
    <w:p w14:paraId="1217EDAF" w14:textId="77777777" w:rsidR="00043725" w:rsidRPr="00E01D26" w:rsidRDefault="00043725" w:rsidP="001E7B6A">
      <w:pPr>
        <w:jc w:val="both"/>
        <w:rPr>
          <w:rFonts w:cs="Arial"/>
          <w:i w:val="0"/>
        </w:rPr>
      </w:pPr>
    </w:p>
    <w:p w14:paraId="3B0604DA" w14:textId="77777777" w:rsidR="00043725" w:rsidRPr="00E01D26" w:rsidRDefault="00043725" w:rsidP="001E7B6A">
      <w:pPr>
        <w:jc w:val="both"/>
        <w:rPr>
          <w:rFonts w:cs="Arial"/>
          <w:i w:val="0"/>
        </w:rPr>
      </w:pPr>
      <w:r w:rsidRPr="00E01D26">
        <w:rPr>
          <w:rFonts w:cs="Arial"/>
          <w:i w:val="0"/>
        </w:rPr>
        <w:t>El modelo de contrato de servicios relacionados con la obra pública, que se anexa a esta convocatoria a la licitación, es emitido con apego a lo previsto por la Ley y su Reglamento, así como en la demás normatividad aplicable vigente.</w:t>
      </w:r>
    </w:p>
    <w:p w14:paraId="70F4F476" w14:textId="77777777" w:rsidR="00043725" w:rsidRPr="00E01D26" w:rsidRDefault="00043725" w:rsidP="001E7B6A">
      <w:pPr>
        <w:ind w:left="567" w:hanging="567"/>
        <w:jc w:val="both"/>
        <w:rPr>
          <w:rFonts w:cs="Arial"/>
          <w:b/>
          <w:i w:val="0"/>
        </w:rPr>
      </w:pPr>
    </w:p>
    <w:p w14:paraId="005347D6" w14:textId="77777777" w:rsidR="00043725" w:rsidRPr="00E01D26" w:rsidRDefault="00043725" w:rsidP="001E7B6A">
      <w:pPr>
        <w:ind w:left="567" w:hanging="567"/>
        <w:jc w:val="both"/>
        <w:rPr>
          <w:rFonts w:cs="Arial"/>
          <w:b/>
          <w:i w:val="0"/>
        </w:rPr>
      </w:pPr>
      <w:r w:rsidRPr="00E01D26">
        <w:rPr>
          <w:rFonts w:cs="Arial"/>
          <w:b/>
          <w:i w:val="0"/>
        </w:rPr>
        <w:t>6.2</w:t>
      </w:r>
      <w:r w:rsidRPr="00E01D26">
        <w:rPr>
          <w:rFonts w:cs="Arial"/>
          <w:b/>
          <w:i w:val="0"/>
        </w:rPr>
        <w:tab/>
        <w:t>FIRMA DEL CONTRATO.</w:t>
      </w:r>
    </w:p>
    <w:p w14:paraId="15F77EB0" w14:textId="77777777" w:rsidR="00043725" w:rsidRPr="00E01D26" w:rsidRDefault="00043725" w:rsidP="001E7B6A">
      <w:pPr>
        <w:jc w:val="both"/>
        <w:rPr>
          <w:rFonts w:cs="Arial"/>
          <w:i w:val="0"/>
        </w:rPr>
      </w:pPr>
    </w:p>
    <w:p w14:paraId="52C3E447" w14:textId="741D2381" w:rsidR="00043725" w:rsidRPr="00E01D26" w:rsidRDefault="00043725" w:rsidP="001E7B6A">
      <w:pPr>
        <w:jc w:val="both"/>
        <w:rPr>
          <w:rFonts w:cs="Arial"/>
          <w:i w:val="0"/>
        </w:rPr>
      </w:pPr>
      <w:r w:rsidRPr="00E01D26">
        <w:rPr>
          <w:rFonts w:cs="Arial"/>
          <w:i w:val="0"/>
        </w:rPr>
        <w:t xml:space="preserve">Previamente a la firma del contrato el </w:t>
      </w:r>
      <w:r w:rsidR="00905AF6" w:rsidRPr="00E01D26">
        <w:rPr>
          <w:rFonts w:cs="Arial"/>
          <w:i w:val="0"/>
        </w:rPr>
        <w:t>concursante</w:t>
      </w:r>
      <w:r w:rsidRPr="00E01D26">
        <w:rPr>
          <w:rFonts w:cs="Arial"/>
          <w:i w:val="0"/>
        </w:rPr>
        <w:t xml:space="preserve"> ganador a quién se le haya adjudicado el mismo deberá presentar, para su cotejo, original o copia certificada de los documentos (Artículo 36, 61 Fracción VII del Reglamento), tratándose de persona moral y/o física con los que se acredite su existencia legal y las facultades de su representante para suscribir el contrato correspondiente.</w:t>
      </w:r>
    </w:p>
    <w:p w14:paraId="401964CC" w14:textId="77777777" w:rsidR="00043725" w:rsidRPr="00E01D26" w:rsidRDefault="00043725" w:rsidP="001E7B6A">
      <w:pPr>
        <w:jc w:val="both"/>
        <w:rPr>
          <w:rFonts w:cs="Arial"/>
          <w:i w:val="0"/>
        </w:rPr>
      </w:pPr>
    </w:p>
    <w:p w14:paraId="293CAC78" w14:textId="0B3B0FE9" w:rsidR="00043725" w:rsidRPr="00E01D26" w:rsidRDefault="00043725" w:rsidP="001E7B6A">
      <w:pPr>
        <w:jc w:val="both"/>
        <w:rPr>
          <w:rFonts w:cs="Arial"/>
          <w:i w:val="0"/>
        </w:rPr>
      </w:pPr>
      <w:r w:rsidRPr="00E01D26">
        <w:rPr>
          <w:rFonts w:cs="Arial"/>
          <w:i w:val="0"/>
        </w:rPr>
        <w:t xml:space="preserve">La presentación de estos documentos servirá para constatar que la persona cumple con los requisitos legales necesarios, sin perjuicio de su análisis detallado. De acuerdo a lo estipulado en el Reglamento de la Ley de Obras Públicas y servicios Relacionados con las Mismas Artículo 34 Fracción X (Reformada, DOF 24 DE FEBRERO DE 2023). - El </w:t>
      </w:r>
      <w:r w:rsidR="00905AF6" w:rsidRPr="00E01D26">
        <w:rPr>
          <w:rFonts w:cs="Arial"/>
          <w:i w:val="0"/>
        </w:rPr>
        <w:t>concursante</w:t>
      </w:r>
      <w:r w:rsidRPr="00E01D26">
        <w:rPr>
          <w:rFonts w:cs="Arial"/>
          <w:i w:val="0"/>
        </w:rPr>
        <w:t xml:space="preserve"> adjudicado deberá presentar para llevar a cabo la formalización del contrato correspondiente las opiniones de cumplimiento de obligaciones fiscales, de conformidad con las disposiciones jurídicas aplicables. No se podrá formalizar contrato alguno si no se presentan dichas opiniones.</w:t>
      </w:r>
    </w:p>
    <w:p w14:paraId="17B14094" w14:textId="77777777" w:rsidR="00043725" w:rsidRPr="00E01D26" w:rsidRDefault="00043725" w:rsidP="001E7B6A">
      <w:pPr>
        <w:jc w:val="both"/>
        <w:rPr>
          <w:rFonts w:cs="Arial"/>
          <w:i w:val="0"/>
        </w:rPr>
      </w:pPr>
    </w:p>
    <w:p w14:paraId="06071E19" w14:textId="77777777" w:rsidR="00043725" w:rsidRPr="00E01D26" w:rsidRDefault="00043725" w:rsidP="001E7B6A">
      <w:pPr>
        <w:pStyle w:val="texto"/>
        <w:spacing w:after="0" w:line="240" w:lineRule="auto"/>
        <w:ind w:firstLine="0"/>
        <w:rPr>
          <w:rFonts w:cs="Arial"/>
          <w:i w:val="0"/>
          <w:sz w:val="20"/>
          <w:lang w:val="es-MX"/>
        </w:rPr>
      </w:pPr>
      <w:r w:rsidRPr="00E01D26">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E01D26">
        <w:rPr>
          <w:rFonts w:cs="Arial"/>
          <w:b/>
          <w:i w:val="0"/>
          <w:sz w:val="20"/>
          <w:u w:val="single"/>
          <w:lang w:val="es-MX"/>
        </w:rPr>
        <w:t>quince días</w:t>
      </w:r>
      <w:r w:rsidRPr="00E01D26">
        <w:rPr>
          <w:rFonts w:cs="Arial"/>
          <w:i w:val="0"/>
          <w:sz w:val="20"/>
          <w:u w:val="single"/>
          <w:lang w:val="es-MX"/>
        </w:rPr>
        <w:t xml:space="preserve"> </w:t>
      </w:r>
      <w:r w:rsidRPr="00E01D26">
        <w:rPr>
          <w:rFonts w:cs="Arial"/>
          <w:b/>
          <w:bCs/>
          <w:i w:val="0"/>
          <w:sz w:val="20"/>
          <w:u w:val="single"/>
          <w:lang w:val="es-MX"/>
        </w:rPr>
        <w:t>naturales siguientes al de la notificación del fallo</w:t>
      </w:r>
      <w:r w:rsidRPr="00E01D26">
        <w:rPr>
          <w:rFonts w:cs="Arial"/>
          <w:i w:val="0"/>
          <w:sz w:val="20"/>
          <w:lang w:val="es-MX"/>
        </w:rPr>
        <w:t>. No podrá formalizarse el contrato si no se encuentra garantizado de acuerdo con lo dispuesto en la Fracción II del Artículo 48 de la Ley.</w:t>
      </w:r>
    </w:p>
    <w:p w14:paraId="5A1A5EA0" w14:textId="42ED83B3" w:rsidR="00043725" w:rsidRPr="00E01D26" w:rsidRDefault="00043725" w:rsidP="001E7B6A">
      <w:pPr>
        <w:pStyle w:val="texto"/>
        <w:spacing w:after="0" w:line="240" w:lineRule="auto"/>
        <w:ind w:firstLine="0"/>
        <w:rPr>
          <w:rFonts w:cs="Arial"/>
          <w:i w:val="0"/>
          <w:sz w:val="20"/>
          <w:lang w:val="es-MX"/>
        </w:rPr>
      </w:pPr>
    </w:p>
    <w:p w14:paraId="2CE23E79" w14:textId="77777777" w:rsidR="00AF65DF" w:rsidRPr="00E01D26" w:rsidRDefault="00AF65DF" w:rsidP="001E7B6A">
      <w:pPr>
        <w:pStyle w:val="texto"/>
        <w:spacing w:after="0" w:line="240" w:lineRule="auto"/>
        <w:ind w:firstLine="0"/>
        <w:rPr>
          <w:rFonts w:cs="Arial"/>
          <w:i w:val="0"/>
          <w:sz w:val="20"/>
          <w:lang w:val="es-MX"/>
        </w:rPr>
      </w:pPr>
    </w:p>
    <w:p w14:paraId="40AD0D25" w14:textId="3D0F6040" w:rsidR="00043725" w:rsidRPr="00E01D26" w:rsidRDefault="00043725" w:rsidP="001E7B6A">
      <w:pPr>
        <w:pStyle w:val="Textoindependiente21"/>
        <w:ind w:left="0"/>
        <w:rPr>
          <w:rFonts w:cs="Arial"/>
          <w:i w:val="0"/>
          <w:lang w:val="es-MX"/>
        </w:rPr>
      </w:pPr>
      <w:r w:rsidRPr="00E01D26">
        <w:rPr>
          <w:rFonts w:cs="Arial"/>
          <w:i w:val="0"/>
          <w:lang w:val="es-MX"/>
        </w:rPr>
        <w:t xml:space="preserve">Si el interesado no firmare el contrato por causas imputables al mismo, dentro del plazo a que se refiere el párrafo anterior, será sancionado por la </w:t>
      </w:r>
      <w:r w:rsidR="00292563" w:rsidRPr="00E01D26">
        <w:rPr>
          <w:rFonts w:cs="Arial"/>
          <w:i w:val="0"/>
          <w:lang w:val="es-MX"/>
        </w:rPr>
        <w:t>Secretaría Anticorrupción y buen gobierno</w:t>
      </w:r>
      <w:r w:rsidR="00866091">
        <w:rPr>
          <w:rFonts w:cs="Arial"/>
          <w:i w:val="0"/>
          <w:lang w:val="es-MX"/>
        </w:rPr>
        <w:t xml:space="preserve"> </w:t>
      </w:r>
      <w:r w:rsidRPr="00E01D26">
        <w:rPr>
          <w:rFonts w:cs="Arial"/>
          <w:i w:val="0"/>
          <w:lang w:val="es-MX"/>
        </w:rPr>
        <w:t>por conducto del Órgano Interno de Control y en los términos de los artículos 77 y 78 de la Ley,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38 de la Ley y el punto 6.4 de esta Convocatoria, y así sucesivamente en caso de que este último no acepte la adjudicación, siempre que la diferencia en precio con respecto a la proposición que inicialmente hubiere resultado ganadora, no sea superior al diez por ciento.</w:t>
      </w:r>
    </w:p>
    <w:p w14:paraId="49DE294B" w14:textId="77777777" w:rsidR="00043725" w:rsidRPr="00E01D26" w:rsidRDefault="00043725" w:rsidP="001E7B6A">
      <w:pPr>
        <w:jc w:val="both"/>
        <w:rPr>
          <w:rFonts w:cs="Arial"/>
          <w:i w:val="0"/>
        </w:rPr>
      </w:pPr>
    </w:p>
    <w:p w14:paraId="6AE30ED1" w14:textId="77777777" w:rsidR="00043725" w:rsidRPr="00E01D26" w:rsidRDefault="00043725" w:rsidP="001E7B6A">
      <w:pPr>
        <w:autoSpaceDE w:val="0"/>
        <w:autoSpaceDN w:val="0"/>
        <w:adjustRightInd w:val="0"/>
        <w:jc w:val="both"/>
        <w:rPr>
          <w:rFonts w:cs="Arial"/>
          <w:i w:val="0"/>
        </w:rPr>
      </w:pPr>
      <w:r w:rsidRPr="00E01D26">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23BC4956" w14:textId="77777777" w:rsidR="00043725" w:rsidRPr="00E01D26" w:rsidRDefault="00043725" w:rsidP="001E7B6A">
      <w:pPr>
        <w:pStyle w:val="Texto0"/>
        <w:spacing w:after="0" w:line="240" w:lineRule="auto"/>
        <w:ind w:firstLine="0"/>
        <w:rPr>
          <w:i w:val="0"/>
          <w:sz w:val="20"/>
          <w:szCs w:val="20"/>
          <w:lang w:eastAsia="es-MX"/>
        </w:rPr>
      </w:pPr>
    </w:p>
    <w:p w14:paraId="095620D1" w14:textId="77777777" w:rsidR="00043725" w:rsidRPr="00E01D26" w:rsidRDefault="00043725" w:rsidP="001E7B6A">
      <w:pPr>
        <w:jc w:val="both"/>
        <w:rPr>
          <w:rFonts w:cs="Arial"/>
          <w:i w:val="0"/>
        </w:rPr>
      </w:pPr>
      <w:r w:rsidRPr="00E01D26">
        <w:rPr>
          <w:rFonts w:cs="Arial"/>
          <w:i w:val="0"/>
        </w:rPr>
        <w:t xml:space="preserve">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w:t>
      </w:r>
      <w:r w:rsidRPr="00E01D26">
        <w:rPr>
          <w:rFonts w:cs="Arial"/>
          <w:i w:val="0"/>
        </w:rPr>
        <w:lastRenderedPageBreak/>
        <w:t>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835AAB9" w14:textId="77777777" w:rsidR="00043725" w:rsidRPr="00E01D26" w:rsidRDefault="00043725" w:rsidP="001E7B6A">
      <w:pPr>
        <w:jc w:val="both"/>
        <w:rPr>
          <w:rFonts w:cs="Arial"/>
          <w:i w:val="0"/>
        </w:rPr>
      </w:pPr>
    </w:p>
    <w:p w14:paraId="4DE348E8" w14:textId="77777777" w:rsidR="00043725" w:rsidRPr="00E01D26" w:rsidRDefault="00043725" w:rsidP="001E7B6A">
      <w:pPr>
        <w:jc w:val="both"/>
        <w:rPr>
          <w:rFonts w:cs="Arial"/>
          <w:i w:val="0"/>
        </w:rPr>
      </w:pPr>
      <w:r w:rsidRPr="00E01D26">
        <w:rPr>
          <w:rFonts w:cs="Arial"/>
          <w:i w:val="0"/>
        </w:rPr>
        <w:t>10. Manifestación bajo protesta de decir verdad que a la fecha de su escrito libre:</w:t>
      </w:r>
    </w:p>
    <w:p w14:paraId="2370D3FC" w14:textId="77777777" w:rsidR="00043725" w:rsidRPr="00E01D26" w:rsidRDefault="00043725" w:rsidP="001E7B6A">
      <w:pPr>
        <w:jc w:val="both"/>
        <w:rPr>
          <w:rFonts w:cs="Arial"/>
          <w:i w:val="0"/>
        </w:rPr>
      </w:pPr>
    </w:p>
    <w:p w14:paraId="3A812D02" w14:textId="77777777" w:rsidR="00043725" w:rsidRPr="00E01D26" w:rsidRDefault="00043725" w:rsidP="001E7B6A">
      <w:pPr>
        <w:tabs>
          <w:tab w:val="left" w:pos="851"/>
        </w:tabs>
        <w:ind w:left="851" w:hanging="425"/>
        <w:jc w:val="both"/>
        <w:rPr>
          <w:rFonts w:cs="Arial"/>
          <w:i w:val="0"/>
        </w:rPr>
      </w:pPr>
      <w:r w:rsidRPr="00E01D26">
        <w:rPr>
          <w:rFonts w:cs="Arial"/>
          <w:i w:val="0"/>
        </w:rPr>
        <w:t>a)</w:t>
      </w:r>
      <w:r w:rsidRPr="00E01D26">
        <w:rPr>
          <w:rFonts w:cs="Arial"/>
          <w:i w:val="0"/>
        </w:rPr>
        <w:tab/>
        <w:t>Han cumplido con sus obligaciones en materia de inscripción al RFC, a que se refieren el CFF y su Reglamento.</w:t>
      </w:r>
    </w:p>
    <w:p w14:paraId="08A883FD" w14:textId="77777777" w:rsidR="00043725" w:rsidRPr="00E01D26" w:rsidRDefault="00043725" w:rsidP="001E7B6A">
      <w:pPr>
        <w:tabs>
          <w:tab w:val="left" w:pos="851"/>
        </w:tabs>
        <w:ind w:left="851" w:hanging="425"/>
        <w:jc w:val="both"/>
        <w:rPr>
          <w:rFonts w:cs="Arial"/>
          <w:i w:val="0"/>
        </w:rPr>
      </w:pPr>
      <w:r w:rsidRPr="00E01D26">
        <w:rPr>
          <w:rFonts w:cs="Arial"/>
          <w:i w:val="0"/>
        </w:rPr>
        <w:t>b)</w:t>
      </w:r>
      <w:r w:rsidRPr="00E01D26">
        <w:rPr>
          <w:rFonts w:cs="Arial"/>
          <w:i w:val="0"/>
        </w:rPr>
        <w:tab/>
        <w:t>Se encuentran al corriente en el cumplimiento de sus obligaciones fiscales respecto de la presentación de la declaración anual del ISR por el último ejercicio fiscal que se encuentre obligado.</w:t>
      </w:r>
    </w:p>
    <w:p w14:paraId="43DC47B8" w14:textId="77777777" w:rsidR="00043725" w:rsidRPr="00E01D26" w:rsidRDefault="00043725" w:rsidP="001E7B6A">
      <w:pPr>
        <w:tabs>
          <w:tab w:val="left" w:pos="851"/>
        </w:tabs>
        <w:ind w:left="851" w:hanging="425"/>
        <w:jc w:val="both"/>
        <w:rPr>
          <w:rFonts w:cs="Arial"/>
          <w:i w:val="0"/>
        </w:rPr>
      </w:pPr>
      <w:r w:rsidRPr="00E01D26">
        <w:rPr>
          <w:rFonts w:cs="Arial"/>
          <w:i w:val="0"/>
        </w:rPr>
        <w:t>c)</w:t>
      </w:r>
      <w:r w:rsidRPr="00E01D26">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74B82A45" w14:textId="77777777" w:rsidR="00043725" w:rsidRPr="00E01D26" w:rsidRDefault="00043725" w:rsidP="001E7B6A">
      <w:pPr>
        <w:tabs>
          <w:tab w:val="left" w:pos="851"/>
        </w:tabs>
        <w:ind w:left="851" w:hanging="425"/>
        <w:jc w:val="both"/>
        <w:rPr>
          <w:rFonts w:cs="Arial"/>
          <w:i w:val="0"/>
        </w:rPr>
      </w:pPr>
      <w:r w:rsidRPr="00E01D26">
        <w:rPr>
          <w:rFonts w:cs="Arial"/>
          <w:i w:val="0"/>
        </w:rPr>
        <w:tab/>
        <w:t>Así como créditos fiscales determinados firmes, relacionados con la obligación de pago de las contribuciones, y de presentación de declaraciones, solicitudes, avisos, informaciones o expedición de constancias.</w:t>
      </w:r>
    </w:p>
    <w:p w14:paraId="583A7D65" w14:textId="77777777" w:rsidR="00043725" w:rsidRPr="00E01D26" w:rsidRDefault="00043725" w:rsidP="001E7B6A">
      <w:pPr>
        <w:tabs>
          <w:tab w:val="left" w:pos="851"/>
        </w:tabs>
        <w:ind w:left="851" w:hanging="425"/>
        <w:jc w:val="both"/>
        <w:rPr>
          <w:rFonts w:cs="Arial"/>
          <w:i w:val="0"/>
        </w:rPr>
      </w:pPr>
      <w:r w:rsidRPr="00E01D26">
        <w:rPr>
          <w:rFonts w:cs="Arial"/>
          <w:i w:val="0"/>
        </w:rPr>
        <w:t>d)</w:t>
      </w:r>
      <w:r w:rsidRPr="00E01D26">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2.1.17.</w:t>
      </w:r>
    </w:p>
    <w:p w14:paraId="56E96DEC" w14:textId="77777777" w:rsidR="00043725" w:rsidRPr="00E01D26" w:rsidRDefault="00043725" w:rsidP="001E7B6A">
      <w:pPr>
        <w:tabs>
          <w:tab w:val="left" w:pos="851"/>
        </w:tabs>
        <w:ind w:left="851" w:hanging="425"/>
        <w:jc w:val="both"/>
        <w:rPr>
          <w:rFonts w:cs="Arial"/>
          <w:i w:val="0"/>
        </w:rPr>
      </w:pPr>
      <w:r w:rsidRPr="00E01D26">
        <w:rPr>
          <w:rFonts w:cs="Arial"/>
          <w:i w:val="0"/>
        </w:rPr>
        <w:t>e)</w:t>
      </w:r>
      <w:r w:rsidRPr="00E01D26">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42AD598" w14:textId="77777777" w:rsidR="00043725" w:rsidRPr="00E01D26" w:rsidRDefault="00043725" w:rsidP="001E7B6A">
      <w:pPr>
        <w:tabs>
          <w:tab w:val="left" w:pos="851"/>
        </w:tabs>
        <w:ind w:left="851" w:hanging="425"/>
        <w:jc w:val="both"/>
        <w:rPr>
          <w:rFonts w:cs="Arial"/>
          <w:i w:val="0"/>
        </w:rPr>
      </w:pPr>
      <w:r w:rsidRPr="00E01D26">
        <w:rPr>
          <w:rFonts w:cs="Arial"/>
          <w:i w:val="0"/>
        </w:rPr>
        <w:t>f)</w:t>
      </w:r>
      <w:r w:rsidRPr="00E01D26">
        <w:rPr>
          <w:rFonts w:cs="Arial"/>
          <w:i w:val="0"/>
        </w:rPr>
        <w:tab/>
        <w:t>En caso de contar con autorización para el pago a plazo, que no han incurrido en las causales de revocación a que hace referencia el artículo 66-A, fracción IV del CFF.</w:t>
      </w:r>
    </w:p>
    <w:p w14:paraId="0A51006A" w14:textId="77777777" w:rsidR="00043725" w:rsidRPr="00E01D26" w:rsidRDefault="00043725" w:rsidP="001E7B6A">
      <w:pPr>
        <w:pStyle w:val="Texto0"/>
        <w:tabs>
          <w:tab w:val="right" w:pos="8827"/>
        </w:tabs>
        <w:spacing w:after="0" w:line="240" w:lineRule="auto"/>
        <w:rPr>
          <w:i w:val="0"/>
          <w:sz w:val="20"/>
          <w:szCs w:val="20"/>
          <w:lang w:eastAsia="es-MX"/>
        </w:rPr>
      </w:pPr>
    </w:p>
    <w:p w14:paraId="60898DF7" w14:textId="77777777" w:rsidR="00043725" w:rsidRPr="00E01D26" w:rsidRDefault="00043725" w:rsidP="001E7B6A">
      <w:pPr>
        <w:pStyle w:val="Texto0"/>
        <w:tabs>
          <w:tab w:val="right" w:pos="8827"/>
        </w:tabs>
        <w:spacing w:after="0" w:line="240" w:lineRule="auto"/>
        <w:ind w:firstLine="0"/>
        <w:rPr>
          <w:i w:val="0"/>
          <w:sz w:val="20"/>
          <w:szCs w:val="20"/>
          <w:lang w:eastAsia="es-MX"/>
        </w:rPr>
      </w:pPr>
      <w:r w:rsidRPr="00E01D26">
        <w:rPr>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1818240F" w14:textId="77777777" w:rsidR="00043725" w:rsidRPr="00E01D26" w:rsidRDefault="00043725" w:rsidP="001E7B6A">
      <w:pPr>
        <w:jc w:val="both"/>
        <w:rPr>
          <w:rFonts w:cs="Arial"/>
          <w:i w:val="0"/>
        </w:rPr>
      </w:pPr>
    </w:p>
    <w:p w14:paraId="712C196E" w14:textId="2BBEE75B" w:rsidR="00043725" w:rsidRPr="00E01D26" w:rsidRDefault="00043725" w:rsidP="001E7B6A">
      <w:pPr>
        <w:pStyle w:val="Textoindependiente31"/>
        <w:rPr>
          <w:rFonts w:cs="Arial"/>
          <w:i w:val="0"/>
          <w:sz w:val="20"/>
          <w:lang w:val="es-MX"/>
        </w:rPr>
      </w:pPr>
      <w:r w:rsidRPr="00E01D26">
        <w:rPr>
          <w:rFonts w:cs="Arial"/>
          <w:i w:val="0"/>
          <w:sz w:val="20"/>
          <w:lang w:val="es-MX"/>
        </w:rPr>
        <w:t xml:space="preserve">En el caso de que el </w:t>
      </w:r>
      <w:r w:rsidR="00905AF6" w:rsidRPr="00E01D26">
        <w:rPr>
          <w:rFonts w:cs="Arial"/>
          <w:i w:val="0"/>
          <w:sz w:val="20"/>
          <w:lang w:val="es-MX"/>
        </w:rPr>
        <w:t>concursante</w:t>
      </w:r>
      <w:r w:rsidRPr="00E01D26">
        <w:rPr>
          <w:rFonts w:cs="Arial"/>
          <w:i w:val="0"/>
          <w:sz w:val="20"/>
          <w:lang w:val="es-MX"/>
        </w:rPr>
        <w:t xml:space="preserve"> que resulte adjudicatario del contrato se encuentre inscrito en la Cámara Mexicana de la Industria de la Construcción, de conformidad con el Convenio de Colaboración suscrito con fecha 9 de enero de 1998, entre la Comisión de Agua Potable y Alcantarillado del Estado de Quintana Roo y la Cámara Mexicana de la Industria de la Construcción, cuyo objeto es descontar de las estimaciones de los trabajos ejecutados, el % (porcentaje considerado en el formato de contrato) para ser aportado voluntariamente, por parte de "El Contratista", a los programas de capacitación y adiestramiento de los trabajadores de la industria de la construcción que desarrolla el Instituto de Capacitación de la Industria de la Construcción, la Comisión de Agua Potable y Alcantarillado del Estado de Quintana Roo realizará la retención en el porcentaje antes mencionado según conforme a la declaración II.6 y la cláusula vigésima segunda del modelo de contrato que será entregado al Instituto de Capacitación de la Industria de la Construcción.</w:t>
      </w:r>
    </w:p>
    <w:p w14:paraId="43D883D3" w14:textId="77777777" w:rsidR="00043725" w:rsidRPr="00E01D26" w:rsidRDefault="00043725" w:rsidP="001E7B6A">
      <w:pPr>
        <w:pStyle w:val="Textoindependiente31"/>
        <w:rPr>
          <w:rFonts w:cs="Arial"/>
          <w:i w:val="0"/>
          <w:sz w:val="20"/>
          <w:lang w:val="es-MX"/>
        </w:rPr>
      </w:pPr>
    </w:p>
    <w:p w14:paraId="4BC67CB5" w14:textId="77777777" w:rsidR="00FA6BDE" w:rsidRDefault="00FA6BDE" w:rsidP="00FA6BDE">
      <w:pPr>
        <w:pStyle w:val="Sangra3detindependiente1"/>
        <w:ind w:left="0"/>
        <w:rPr>
          <w:rFonts w:cs="Arial"/>
          <w:sz w:val="20"/>
        </w:rPr>
      </w:pPr>
      <w:r w:rsidRPr="00C96E8B">
        <w:rPr>
          <w:rFonts w:cs="Arial"/>
          <w:sz w:val="20"/>
        </w:rPr>
        <w:t>Asimismo, de las estimaciones que se le cubran al contratista, se le hará la retención del 0.005 (cinco al millar) (porcentaje considerado en el formato de contrato) del importe de cada estimación, para cumplir con el artículo 191 de la Ley Federal de Derechos en vigor, por concepto de derechos de inspección, control y vigilancia de los trabajos por la Secretaría Anticorrupción y Buen Gobierno (SABGOB), según lo establece el artículo 37 fracción VIII de la Ley Orgánica de la Administración Pública Federal</w:t>
      </w:r>
      <w:r>
        <w:rPr>
          <w:rFonts w:cs="Arial"/>
          <w:sz w:val="20"/>
        </w:rPr>
        <w:t>.</w:t>
      </w:r>
    </w:p>
    <w:p w14:paraId="716DC82E" w14:textId="77777777" w:rsidR="00043725" w:rsidRPr="00E01D26" w:rsidRDefault="00043725" w:rsidP="001E7B6A">
      <w:pPr>
        <w:pStyle w:val="Sangra3detindependiente1"/>
        <w:ind w:left="0"/>
        <w:rPr>
          <w:rFonts w:cs="Arial"/>
          <w:sz w:val="20"/>
        </w:rPr>
      </w:pPr>
      <w:bookmarkStart w:id="5" w:name="_GoBack"/>
      <w:bookmarkEnd w:id="5"/>
    </w:p>
    <w:p w14:paraId="1BA58739" w14:textId="77777777" w:rsidR="00043725" w:rsidRPr="00E01D26" w:rsidRDefault="00043725" w:rsidP="001E7B6A">
      <w:pPr>
        <w:pStyle w:val="Sangra3detindependiente1"/>
        <w:ind w:left="720" w:hanging="720"/>
        <w:rPr>
          <w:rFonts w:cs="Arial"/>
          <w:b/>
          <w:sz w:val="20"/>
        </w:rPr>
      </w:pPr>
      <w:r w:rsidRPr="00E01D26">
        <w:rPr>
          <w:rFonts w:cs="Arial"/>
          <w:b/>
          <w:sz w:val="20"/>
        </w:rPr>
        <w:t>6.3</w:t>
      </w:r>
      <w:r w:rsidRPr="00E01D26">
        <w:rPr>
          <w:rFonts w:cs="Arial"/>
          <w:b/>
          <w:sz w:val="20"/>
        </w:rPr>
        <w:tab/>
        <w:t>GARANTÍAS DEL ANTICIPO; DE CUMPLIMIENTO DEL CONTRATO; Y POR DEFECTOS, VICIOS OCULTOS O CUALQUIER OTRA RESPONSABILIDAD.</w:t>
      </w:r>
    </w:p>
    <w:p w14:paraId="38414896" w14:textId="77777777" w:rsidR="00043725" w:rsidRPr="00E01D26" w:rsidRDefault="00043725" w:rsidP="001E7B6A">
      <w:pPr>
        <w:ind w:left="720" w:hanging="720"/>
        <w:jc w:val="both"/>
        <w:rPr>
          <w:rFonts w:cs="Arial"/>
          <w:b/>
          <w:i w:val="0"/>
        </w:rPr>
      </w:pPr>
    </w:p>
    <w:p w14:paraId="3B8A62C8" w14:textId="77777777" w:rsidR="00043725" w:rsidRPr="00E01D26" w:rsidRDefault="00043725" w:rsidP="001E7B6A">
      <w:pPr>
        <w:ind w:left="720" w:hanging="720"/>
        <w:jc w:val="both"/>
        <w:rPr>
          <w:rFonts w:cs="Arial"/>
          <w:bCs/>
          <w:i w:val="0"/>
        </w:rPr>
      </w:pPr>
      <w:r w:rsidRPr="00E01D26">
        <w:rPr>
          <w:rFonts w:cs="Arial"/>
          <w:b/>
          <w:i w:val="0"/>
        </w:rPr>
        <w:t>6.3.1</w:t>
      </w:r>
      <w:r w:rsidRPr="00E01D26">
        <w:rPr>
          <w:rFonts w:cs="Arial"/>
          <w:b/>
          <w:i w:val="0"/>
        </w:rPr>
        <w:tab/>
        <w:t>GARANTÍA DEL ANTICIPO.</w:t>
      </w:r>
    </w:p>
    <w:p w14:paraId="46FC66A7" w14:textId="77777777" w:rsidR="00043725" w:rsidRPr="00E01D26" w:rsidRDefault="00043725" w:rsidP="001E7B6A">
      <w:pPr>
        <w:jc w:val="both"/>
        <w:rPr>
          <w:rFonts w:cs="Arial"/>
          <w:bCs/>
          <w:i w:val="0"/>
        </w:rPr>
      </w:pPr>
    </w:p>
    <w:p w14:paraId="5BFADFE5" w14:textId="2390CEC0" w:rsidR="00043725" w:rsidRPr="00E01D26" w:rsidRDefault="00043725" w:rsidP="001E7B6A">
      <w:pPr>
        <w:pStyle w:val="Textoindependiente31"/>
        <w:rPr>
          <w:rFonts w:cs="Arial"/>
          <w:i w:val="0"/>
          <w:sz w:val="20"/>
          <w:lang w:val="es-MX"/>
        </w:rPr>
      </w:pPr>
      <w:r w:rsidRPr="00E01D26">
        <w:rPr>
          <w:rFonts w:cs="Arial"/>
          <w:i w:val="0"/>
          <w:sz w:val="20"/>
          <w:lang w:val="es-MX"/>
        </w:rPr>
        <w:t xml:space="preserve">El Contratista </w:t>
      </w:r>
      <w:r w:rsidR="0027724C" w:rsidRPr="00E01D26">
        <w:rPr>
          <w:rFonts w:cs="Arial"/>
          <w:i w:val="0"/>
          <w:sz w:val="20"/>
          <w:lang w:val="es-MX"/>
        </w:rPr>
        <w:t xml:space="preserve">ganador </w:t>
      </w:r>
      <w:r w:rsidRPr="00E01D26">
        <w:rPr>
          <w:rFonts w:cs="Arial"/>
          <w:i w:val="0"/>
          <w:sz w:val="20"/>
          <w:lang w:val="es-MX"/>
        </w:rPr>
        <w:t xml:space="preserve">deberá garantizar el (los) anticipo(s) que, en su caso, reciban. Esta garantía deberá constituirse dentro de los </w:t>
      </w:r>
      <w:r w:rsidRPr="00E01D26">
        <w:rPr>
          <w:rFonts w:cs="Arial"/>
          <w:b/>
          <w:bCs/>
          <w:i w:val="0"/>
          <w:sz w:val="20"/>
          <w:u w:val="single"/>
          <w:lang w:val="es-MX"/>
        </w:rPr>
        <w:t>quince días naturales siguientes a la fecha de notificación del fallo</w:t>
      </w:r>
      <w:r w:rsidRPr="00E01D26">
        <w:rPr>
          <w:rFonts w:cs="Arial"/>
          <w:i w:val="0"/>
          <w:sz w:val="20"/>
          <w:lang w:val="es-MX"/>
        </w:rPr>
        <w:t xml:space="preserve"> y por la totalidad del monto de los anticipos.</w:t>
      </w:r>
    </w:p>
    <w:p w14:paraId="426C3C1E" w14:textId="77777777" w:rsidR="00043725" w:rsidRPr="00E01D26" w:rsidRDefault="00043725" w:rsidP="001E7B6A">
      <w:pPr>
        <w:jc w:val="both"/>
        <w:rPr>
          <w:rFonts w:cs="Arial"/>
          <w:i w:val="0"/>
        </w:rPr>
      </w:pPr>
    </w:p>
    <w:p w14:paraId="566E5C99" w14:textId="736698DB" w:rsidR="00043725" w:rsidRPr="00E01D26" w:rsidRDefault="006D1C29" w:rsidP="001E7B6A">
      <w:pPr>
        <w:jc w:val="both"/>
        <w:rPr>
          <w:rFonts w:cs="Arial"/>
          <w:i w:val="0"/>
        </w:rPr>
      </w:pPr>
      <w:r w:rsidRPr="00E01D26">
        <w:rPr>
          <w:rFonts w:cs="Arial"/>
          <w:i w:val="0"/>
        </w:rPr>
        <w:t xml:space="preserve">Para garantizar la correcta aplicación del anticipo del 30% (treinta por ciento) del importe contratado, deberá presentar póliza de fianza emitida por una Institución de </w:t>
      </w:r>
      <w:proofErr w:type="gramStart"/>
      <w:r w:rsidRPr="00E01D26">
        <w:rPr>
          <w:rFonts w:cs="Arial"/>
          <w:i w:val="0"/>
        </w:rPr>
        <w:t>Fianzas;  otorgado</w:t>
      </w:r>
      <w:proofErr w:type="gramEnd"/>
      <w:r w:rsidRPr="00E01D26">
        <w:rPr>
          <w:rFonts w:cs="Arial"/>
          <w:i w:val="0"/>
        </w:rPr>
        <w:t xml:space="preserve"> a favor de la Comisión de Agua Potable y Alcantarillado del Estado de Quintana Roo, la cual debe cubrir el importe total del Anticipo con IVA Incluido, de acuerdo al Artículo 48 Fracción I de la Ley y 138 de su Reglamento de la forma siguiente: </w:t>
      </w:r>
    </w:p>
    <w:p w14:paraId="39F83E95" w14:textId="77777777" w:rsidR="006D1C29" w:rsidRPr="00E01D26" w:rsidRDefault="006D1C29" w:rsidP="001E7B6A">
      <w:pPr>
        <w:jc w:val="both"/>
        <w:rPr>
          <w:rFonts w:cs="Arial"/>
          <w:i w:val="0"/>
        </w:rPr>
      </w:pPr>
    </w:p>
    <w:p w14:paraId="62E347E0" w14:textId="77777777" w:rsidR="00043725" w:rsidRPr="00E01D26" w:rsidRDefault="00043725" w:rsidP="001E7B6A">
      <w:pPr>
        <w:pStyle w:val="Textoindependiente"/>
        <w:jc w:val="left"/>
        <w:rPr>
          <w:rFonts w:cs="Arial"/>
          <w:b/>
          <w:i w:val="0"/>
          <w:lang w:val="es-MX"/>
        </w:rPr>
      </w:pPr>
      <w:r w:rsidRPr="00E01D26">
        <w:rPr>
          <w:rFonts w:cs="Arial"/>
          <w:b/>
          <w:bCs/>
          <w:i w:val="0"/>
          <w:lang w:val="es-MX"/>
        </w:rPr>
        <w:t>FORMATO DE POLIZA DE FIANZA PARA ANTICIPO A CONTRATOS DE OBRA PÚBLICA</w:t>
      </w:r>
      <w:r w:rsidRPr="00E01D26">
        <w:rPr>
          <w:rFonts w:cs="Arial"/>
          <w:b/>
          <w:i w:val="0"/>
          <w:lang w:val="es-MX"/>
        </w:rPr>
        <w:t>.</w:t>
      </w:r>
    </w:p>
    <w:p w14:paraId="4449449A" w14:textId="77777777" w:rsidR="00043725" w:rsidRPr="00E01D26" w:rsidRDefault="00043725" w:rsidP="001E7B6A">
      <w:pPr>
        <w:jc w:val="both"/>
        <w:rPr>
          <w:rFonts w:cs="Arial"/>
          <w:i w:val="0"/>
        </w:rPr>
      </w:pPr>
    </w:p>
    <w:p w14:paraId="49D994D2" w14:textId="77777777" w:rsidR="00043725" w:rsidRPr="00E01D26" w:rsidRDefault="00043725" w:rsidP="001E7B6A">
      <w:pPr>
        <w:jc w:val="both"/>
        <w:rPr>
          <w:rFonts w:cs="Arial"/>
          <w:i w:val="0"/>
        </w:rPr>
      </w:pPr>
      <w:r w:rsidRPr="00E01D26">
        <w:rPr>
          <w:rFonts w:cs="Arial"/>
          <w:i w:val="0"/>
        </w:rPr>
        <w:t>El modelo de fianza para anticipo, que se anexa a esta licitación, es emitido con apego en lo previsto en la legislación y normatividad vigente.</w:t>
      </w:r>
    </w:p>
    <w:p w14:paraId="3B2F2411" w14:textId="77777777" w:rsidR="00043725" w:rsidRPr="00E01D26" w:rsidRDefault="00043725" w:rsidP="001E7B6A">
      <w:pPr>
        <w:jc w:val="both"/>
        <w:rPr>
          <w:rFonts w:cs="Arial"/>
          <w:i w:val="0"/>
        </w:rPr>
      </w:pPr>
    </w:p>
    <w:p w14:paraId="1A87699C" w14:textId="77777777" w:rsidR="00043725" w:rsidRPr="00E01D26" w:rsidRDefault="00043725" w:rsidP="001E7B6A">
      <w:pPr>
        <w:ind w:left="720" w:hanging="720"/>
        <w:jc w:val="both"/>
        <w:rPr>
          <w:rFonts w:cs="Arial"/>
          <w:b/>
          <w:i w:val="0"/>
        </w:rPr>
      </w:pPr>
      <w:r w:rsidRPr="00E01D26">
        <w:rPr>
          <w:rFonts w:cs="Arial"/>
          <w:b/>
          <w:i w:val="0"/>
        </w:rPr>
        <w:t>6.3.2</w:t>
      </w:r>
      <w:r w:rsidRPr="00E01D26">
        <w:rPr>
          <w:rFonts w:cs="Arial"/>
          <w:b/>
          <w:i w:val="0"/>
        </w:rPr>
        <w:tab/>
        <w:t>GARANTÍA DE CUMPLIMIENTO DEL CONTRATO.</w:t>
      </w:r>
    </w:p>
    <w:p w14:paraId="57EB3972" w14:textId="77777777" w:rsidR="00043725" w:rsidRPr="00E01D26" w:rsidRDefault="00043725" w:rsidP="001E7B6A">
      <w:pPr>
        <w:jc w:val="both"/>
        <w:rPr>
          <w:rFonts w:cs="Arial"/>
          <w:i w:val="0"/>
        </w:rPr>
      </w:pPr>
    </w:p>
    <w:p w14:paraId="7607B7F5" w14:textId="0B6749D6" w:rsidR="00043725" w:rsidRPr="00E01D26" w:rsidRDefault="00043725" w:rsidP="001E7B6A">
      <w:pPr>
        <w:jc w:val="both"/>
        <w:rPr>
          <w:rFonts w:cs="Arial"/>
          <w:i w:val="0"/>
        </w:rPr>
      </w:pPr>
      <w:r w:rsidRPr="00E01D26">
        <w:rPr>
          <w:rFonts w:cs="Arial"/>
          <w:i w:val="0"/>
        </w:rPr>
        <w:t xml:space="preserve">Previamente a la Firma del Contrato y dentro de los </w:t>
      </w:r>
      <w:r w:rsidRPr="00E01D26">
        <w:rPr>
          <w:rFonts w:cs="Arial"/>
          <w:b/>
          <w:bCs/>
          <w:i w:val="0"/>
          <w:u w:val="single"/>
        </w:rPr>
        <w:t>quince días naturales siguientes a la fecha de notificación del fallo</w:t>
      </w:r>
      <w:r w:rsidRPr="00E01D26">
        <w:rPr>
          <w:rFonts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E01D26">
        <w:rPr>
          <w:rFonts w:cs="Arial"/>
          <w:b/>
          <w:bCs/>
          <w:i w:val="0"/>
          <w:u w:val="single"/>
        </w:rPr>
        <w:t>hasta por el valor del 15% (Quince por ciento) del importe total del mismo</w:t>
      </w:r>
      <w:r w:rsidRPr="00E01D26">
        <w:rPr>
          <w:rFonts w:cs="Arial"/>
          <w:i w:val="0"/>
        </w:rPr>
        <w:t xml:space="preserve">, dispuesto en el Artículo </w:t>
      </w:r>
      <w:r w:rsidR="00BC6980" w:rsidRPr="00E01D26">
        <w:rPr>
          <w:rFonts w:cs="Arial"/>
          <w:i w:val="0"/>
        </w:rPr>
        <w:t>4</w:t>
      </w:r>
      <w:r w:rsidRPr="00E01D26">
        <w:rPr>
          <w:rFonts w:cs="Arial"/>
          <w:i w:val="0"/>
        </w:rPr>
        <w:t>8 de la Ley y 91 de su Reglamento de la forma siguiente:</w:t>
      </w:r>
    </w:p>
    <w:p w14:paraId="21292146" w14:textId="77777777" w:rsidR="00043725" w:rsidRPr="00E01D26" w:rsidRDefault="00043725" w:rsidP="001E7B6A">
      <w:pPr>
        <w:jc w:val="both"/>
        <w:rPr>
          <w:rFonts w:cs="Arial"/>
          <w:i w:val="0"/>
        </w:rPr>
      </w:pPr>
    </w:p>
    <w:p w14:paraId="41EE4A3B" w14:textId="77777777" w:rsidR="00043725" w:rsidRPr="00E01D26" w:rsidRDefault="00043725" w:rsidP="001E7B6A">
      <w:pPr>
        <w:rPr>
          <w:rFonts w:cs="Arial"/>
          <w:b/>
          <w:bCs/>
          <w:i w:val="0"/>
        </w:rPr>
      </w:pPr>
      <w:r w:rsidRPr="00E01D26">
        <w:rPr>
          <w:rFonts w:cs="Arial"/>
          <w:b/>
          <w:bCs/>
          <w:i w:val="0"/>
        </w:rPr>
        <w:t>FORMATO DE FIANZA DE CUMPLIMIENTO PARA CONTRATO DE OBRA PÚBLICA.</w:t>
      </w:r>
    </w:p>
    <w:p w14:paraId="6DA27E11" w14:textId="77777777" w:rsidR="00043725" w:rsidRPr="00E01D26" w:rsidRDefault="00043725" w:rsidP="001E7B6A">
      <w:pPr>
        <w:jc w:val="both"/>
        <w:rPr>
          <w:rFonts w:cs="Arial"/>
          <w:i w:val="0"/>
        </w:rPr>
      </w:pPr>
    </w:p>
    <w:p w14:paraId="0DCB3AB4" w14:textId="77777777" w:rsidR="00043725" w:rsidRPr="00E01D26" w:rsidRDefault="00043725" w:rsidP="001E7B6A">
      <w:pPr>
        <w:jc w:val="both"/>
        <w:rPr>
          <w:rFonts w:cs="Arial"/>
          <w:i w:val="0"/>
        </w:rPr>
      </w:pPr>
      <w:r w:rsidRPr="00E01D26">
        <w:rPr>
          <w:rFonts w:cs="Arial"/>
          <w:i w:val="0"/>
        </w:rPr>
        <w:t>El modelo de fianza de cumplimiento para contrato, que se anexa a esta licitación, es emitido con apego en lo previsto en la legislación y normatividad vigente.</w:t>
      </w:r>
    </w:p>
    <w:p w14:paraId="4897CDDA" w14:textId="77777777" w:rsidR="00043725" w:rsidRPr="00E01D26" w:rsidRDefault="00043725" w:rsidP="001E7B6A">
      <w:pPr>
        <w:jc w:val="both"/>
        <w:rPr>
          <w:rFonts w:cs="Arial"/>
          <w:i w:val="0"/>
        </w:rPr>
      </w:pPr>
    </w:p>
    <w:p w14:paraId="02C10276" w14:textId="77777777" w:rsidR="00043725" w:rsidRPr="00E01D26" w:rsidRDefault="00043725" w:rsidP="001E7B6A">
      <w:pPr>
        <w:pStyle w:val="Sangra2detindependiente"/>
        <w:ind w:left="709" w:hanging="709"/>
        <w:rPr>
          <w:rFonts w:cs="Arial"/>
        </w:rPr>
      </w:pPr>
      <w:r w:rsidRPr="00E01D26">
        <w:rPr>
          <w:rFonts w:cs="Arial"/>
        </w:rPr>
        <w:t>6.3.3</w:t>
      </w:r>
      <w:r w:rsidRPr="00E01D26">
        <w:rPr>
          <w:rFonts w:cs="Arial"/>
        </w:rPr>
        <w:tab/>
        <w:t>GARANTÍA POR DEFECTOS, VICIOS OCULTOS Y CUALQUIER OTRA RESPONSABILIDAD.</w:t>
      </w:r>
    </w:p>
    <w:p w14:paraId="41880950" w14:textId="77777777" w:rsidR="00043725" w:rsidRPr="00E01D26" w:rsidRDefault="00043725" w:rsidP="001E7B6A">
      <w:pPr>
        <w:jc w:val="both"/>
        <w:rPr>
          <w:rFonts w:cs="Arial"/>
          <w:i w:val="0"/>
        </w:rPr>
      </w:pPr>
    </w:p>
    <w:p w14:paraId="08B396F4" w14:textId="77777777" w:rsidR="00D110BB" w:rsidRPr="00E01D26" w:rsidRDefault="00043725" w:rsidP="001E7B6A">
      <w:pPr>
        <w:jc w:val="both"/>
      </w:pPr>
      <w:r w:rsidRPr="00E01D26">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r w:rsidR="00D110BB" w:rsidRPr="00E01D26">
        <w:t xml:space="preserve"> </w:t>
      </w:r>
    </w:p>
    <w:p w14:paraId="3A6ACCBE" w14:textId="3378B099" w:rsidR="00043725" w:rsidRPr="00E01D26" w:rsidRDefault="00043725" w:rsidP="001E7B6A">
      <w:pPr>
        <w:pStyle w:val="Textoindependiente31"/>
        <w:rPr>
          <w:rFonts w:cs="Arial"/>
          <w:i w:val="0"/>
          <w:sz w:val="20"/>
          <w:lang w:val="es-MX"/>
        </w:rPr>
      </w:pPr>
    </w:p>
    <w:p w14:paraId="2E3D6E1D" w14:textId="05A5D06B" w:rsidR="00043725" w:rsidRPr="00E01D26" w:rsidRDefault="00043725" w:rsidP="001E7B6A">
      <w:pPr>
        <w:pStyle w:val="Textoindependiente31"/>
        <w:rPr>
          <w:rFonts w:cs="Arial"/>
          <w:i w:val="0"/>
          <w:sz w:val="20"/>
          <w:lang w:val="es-MX"/>
        </w:rPr>
      </w:pPr>
      <w:r w:rsidRPr="00E01D26">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w:t>
      </w:r>
      <w:r w:rsidR="00BC4DC2" w:rsidRPr="00E01D26">
        <w:rPr>
          <w:rFonts w:cs="Arial"/>
          <w:i w:val="0"/>
          <w:sz w:val="20"/>
          <w:lang w:val="es-MX"/>
        </w:rPr>
        <w:t xml:space="preserve">una </w:t>
      </w:r>
      <w:r w:rsidRPr="00E01D26">
        <w:rPr>
          <w:rFonts w:cs="Arial"/>
          <w:i w:val="0"/>
          <w:sz w:val="20"/>
          <w:lang w:val="es-MX"/>
        </w:rPr>
        <w:t>póliza de fianza otorgada por Institución de Fianzas</w:t>
      </w:r>
      <w:r w:rsidR="00BC4DC2" w:rsidRPr="00E01D26">
        <w:rPr>
          <w:rFonts w:cs="Arial"/>
          <w:i w:val="0"/>
          <w:sz w:val="20"/>
          <w:lang w:val="es-MX"/>
        </w:rPr>
        <w:t>,</w:t>
      </w:r>
      <w:r w:rsidRPr="00E01D26">
        <w:rPr>
          <w:rFonts w:cs="Arial"/>
          <w:i w:val="0"/>
          <w:sz w:val="20"/>
          <w:lang w:val="es-MX"/>
        </w:rPr>
        <w:t xml:space="preserve"> debidamente autorizada a favor de la Comisión de Agua Potable y Alcantarillado del Estado de Quintana Roo, por un valor del </w:t>
      </w:r>
      <w:r w:rsidR="00A30629" w:rsidRPr="00E01D26">
        <w:rPr>
          <w:rFonts w:cs="Arial"/>
          <w:b/>
          <w:bCs/>
          <w:i w:val="0"/>
          <w:sz w:val="20"/>
          <w:u w:val="single"/>
          <w:lang w:val="es-MX"/>
        </w:rPr>
        <w:t>diez</w:t>
      </w:r>
      <w:r w:rsidR="00695DEA" w:rsidRPr="00E01D26">
        <w:rPr>
          <w:rFonts w:cs="Arial"/>
          <w:b/>
          <w:bCs/>
          <w:i w:val="0"/>
          <w:sz w:val="20"/>
          <w:u w:val="single"/>
          <w:lang w:val="es-MX"/>
        </w:rPr>
        <w:t xml:space="preserve"> por ciento (1</w:t>
      </w:r>
      <w:r w:rsidR="00A30629" w:rsidRPr="00E01D26">
        <w:rPr>
          <w:rFonts w:cs="Arial"/>
          <w:b/>
          <w:bCs/>
          <w:i w:val="0"/>
          <w:sz w:val="20"/>
          <w:u w:val="single"/>
          <w:lang w:val="es-MX"/>
        </w:rPr>
        <w:t>0</w:t>
      </w:r>
      <w:r w:rsidR="00695DEA" w:rsidRPr="00E01D26">
        <w:rPr>
          <w:rFonts w:cs="Arial"/>
          <w:b/>
          <w:bCs/>
          <w:i w:val="0"/>
          <w:sz w:val="20"/>
          <w:u w:val="single"/>
          <w:lang w:val="es-MX"/>
        </w:rPr>
        <w:t xml:space="preserve">%) </w:t>
      </w:r>
      <w:r w:rsidRPr="00E01D26">
        <w:rPr>
          <w:rFonts w:cs="Arial"/>
          <w:i w:val="0"/>
          <w:sz w:val="20"/>
          <w:lang w:val="es-MX"/>
        </w:rPr>
        <w:t xml:space="preserve">del importe </w:t>
      </w:r>
      <w:r w:rsidR="00BC4DC2" w:rsidRPr="00E01D26">
        <w:rPr>
          <w:rFonts w:cs="Arial"/>
          <w:i w:val="0"/>
          <w:sz w:val="20"/>
          <w:lang w:val="es-MX"/>
        </w:rPr>
        <w:t>total ejercido de los trabajos;</w:t>
      </w:r>
      <w:r w:rsidRPr="00E01D26">
        <w:rPr>
          <w:rFonts w:cs="Arial"/>
          <w:i w:val="0"/>
          <w:sz w:val="20"/>
          <w:lang w:val="es-MX"/>
        </w:rPr>
        <w:t xml:space="preserve"> de acuerdo al Artículo 66 de la Ley.</w:t>
      </w:r>
    </w:p>
    <w:p w14:paraId="5728EBE3" w14:textId="5400BE4F" w:rsidR="00043725" w:rsidRPr="00E01D26" w:rsidRDefault="00043725" w:rsidP="001E7B6A">
      <w:pPr>
        <w:jc w:val="both"/>
        <w:rPr>
          <w:rFonts w:cs="Arial"/>
          <w:i w:val="0"/>
        </w:rPr>
      </w:pPr>
    </w:p>
    <w:p w14:paraId="57EE526F" w14:textId="77777777" w:rsidR="00043725" w:rsidRPr="00E01D26" w:rsidRDefault="00043725" w:rsidP="001E7B6A">
      <w:pPr>
        <w:jc w:val="both"/>
        <w:rPr>
          <w:rFonts w:cs="Arial"/>
          <w:i w:val="0"/>
        </w:rPr>
      </w:pPr>
      <w:r w:rsidRPr="00E01D26">
        <w:rPr>
          <w:rFonts w:cs="Arial"/>
          <w:i w:val="0"/>
        </w:rPr>
        <w:t>El contratista, en su caso, podrá retirar sus aportaciones en fideicomisos los respectivos rendimientos, transcurridos doce meses a partir de la fecha de recepción de los trabajos.</w:t>
      </w:r>
    </w:p>
    <w:p w14:paraId="6CDD4689" w14:textId="77777777" w:rsidR="00043725" w:rsidRPr="00E01D26" w:rsidRDefault="00043725" w:rsidP="001E7B6A">
      <w:pPr>
        <w:jc w:val="both"/>
        <w:rPr>
          <w:rFonts w:cs="Arial"/>
          <w:i w:val="0"/>
        </w:rPr>
      </w:pPr>
    </w:p>
    <w:p w14:paraId="7FE7EA48" w14:textId="77777777" w:rsidR="00043725" w:rsidRPr="00E01D26" w:rsidRDefault="00043725" w:rsidP="001E7B6A">
      <w:pPr>
        <w:jc w:val="both"/>
        <w:rPr>
          <w:rFonts w:cs="Arial"/>
          <w:i w:val="0"/>
        </w:rPr>
      </w:pPr>
      <w:r w:rsidRPr="00E01D26">
        <w:rPr>
          <w:rFonts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66 de la Ley.</w:t>
      </w:r>
    </w:p>
    <w:p w14:paraId="7F13B760" w14:textId="77777777" w:rsidR="00043725" w:rsidRPr="00E01D26" w:rsidRDefault="00043725" w:rsidP="001E7B6A">
      <w:pPr>
        <w:jc w:val="both"/>
        <w:rPr>
          <w:rFonts w:cs="Arial"/>
          <w:i w:val="0"/>
        </w:rPr>
      </w:pPr>
    </w:p>
    <w:p w14:paraId="326EDB62" w14:textId="77777777" w:rsidR="00043725" w:rsidRPr="00E01D26" w:rsidRDefault="00043725" w:rsidP="001E7B6A">
      <w:pPr>
        <w:jc w:val="both"/>
        <w:rPr>
          <w:rFonts w:cs="Arial"/>
          <w:b/>
          <w:i w:val="0"/>
        </w:rPr>
      </w:pPr>
      <w:r w:rsidRPr="00E01D26">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así como, las disposiciones expedidas en esta materia de la forma siguiente:</w:t>
      </w:r>
    </w:p>
    <w:p w14:paraId="61E2FBAB" w14:textId="77777777" w:rsidR="00043725" w:rsidRPr="00E01D26" w:rsidRDefault="00043725" w:rsidP="001E7B6A">
      <w:pPr>
        <w:jc w:val="both"/>
        <w:rPr>
          <w:rFonts w:cs="Arial"/>
          <w:b/>
          <w:i w:val="0"/>
        </w:rPr>
      </w:pPr>
    </w:p>
    <w:p w14:paraId="5BDDAA62" w14:textId="77777777" w:rsidR="00043725" w:rsidRPr="00E01D26" w:rsidRDefault="00043725" w:rsidP="001E7B6A">
      <w:pPr>
        <w:rPr>
          <w:rFonts w:cs="Arial"/>
          <w:b/>
          <w:i w:val="0"/>
        </w:rPr>
      </w:pPr>
      <w:r w:rsidRPr="00E01D26">
        <w:rPr>
          <w:rFonts w:cs="Arial"/>
          <w:b/>
          <w:bCs/>
          <w:i w:val="0"/>
        </w:rPr>
        <w:t>FORMATO DE POLIZA DE FIANZA DE VICIOS OCULTOS PARA CONTRATO DE OBRA PÚBLICA.</w:t>
      </w:r>
    </w:p>
    <w:p w14:paraId="61DE5495" w14:textId="77777777" w:rsidR="00043725" w:rsidRPr="00E01D26" w:rsidRDefault="00043725" w:rsidP="001E7B6A">
      <w:pPr>
        <w:jc w:val="both"/>
        <w:rPr>
          <w:rFonts w:cs="Arial"/>
          <w:i w:val="0"/>
        </w:rPr>
      </w:pPr>
    </w:p>
    <w:p w14:paraId="295FAFF2" w14:textId="77777777" w:rsidR="00043725" w:rsidRPr="00E01D26" w:rsidRDefault="00043725" w:rsidP="001E7B6A">
      <w:pPr>
        <w:jc w:val="both"/>
        <w:rPr>
          <w:rFonts w:cs="Arial"/>
          <w:i w:val="0"/>
        </w:rPr>
      </w:pPr>
      <w:r w:rsidRPr="00E01D26">
        <w:rPr>
          <w:rFonts w:cs="Arial"/>
          <w:i w:val="0"/>
        </w:rPr>
        <w:lastRenderedPageBreak/>
        <w:t>El modelo de fianza de vicios ocultos, que se anexa a esta licitación, es emitido con apego en lo previsto en la legislación y normatividad vigente.</w:t>
      </w:r>
    </w:p>
    <w:p w14:paraId="56EDAC42" w14:textId="77777777" w:rsidR="00043725" w:rsidRPr="00E01D26" w:rsidRDefault="00043725" w:rsidP="001E7B6A">
      <w:pPr>
        <w:jc w:val="both"/>
        <w:rPr>
          <w:rFonts w:cs="Arial"/>
          <w:i w:val="0"/>
        </w:rPr>
      </w:pPr>
    </w:p>
    <w:p w14:paraId="76F6358B" w14:textId="77777777" w:rsidR="00043725" w:rsidRPr="00E01D26" w:rsidRDefault="00043725" w:rsidP="001E7B6A">
      <w:pPr>
        <w:jc w:val="both"/>
        <w:rPr>
          <w:rFonts w:cs="Arial"/>
          <w:i w:val="0"/>
        </w:rPr>
      </w:pPr>
      <w:r w:rsidRPr="00E01D26">
        <w:rPr>
          <w:rFonts w:cs="Arial"/>
          <w:i w:val="0"/>
        </w:rPr>
        <w:t>Que la fianza se otorga en los términos del contrato citado.</w:t>
      </w:r>
    </w:p>
    <w:p w14:paraId="5E70FFF8" w14:textId="77777777" w:rsidR="00043725" w:rsidRPr="00E01D26" w:rsidRDefault="00043725" w:rsidP="001E7B6A">
      <w:pPr>
        <w:jc w:val="both"/>
        <w:rPr>
          <w:rFonts w:cs="Arial"/>
          <w:i w:val="0"/>
        </w:rPr>
      </w:pPr>
    </w:p>
    <w:p w14:paraId="3018AB48" w14:textId="77777777" w:rsidR="00043725" w:rsidRPr="00E01D26" w:rsidRDefault="00043725" w:rsidP="001E7B6A">
      <w:pPr>
        <w:jc w:val="both"/>
        <w:rPr>
          <w:rFonts w:cs="Arial"/>
          <w:i w:val="0"/>
        </w:rPr>
      </w:pPr>
      <w:r w:rsidRPr="00E01D26">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3D6FA8FF" w14:textId="77777777" w:rsidR="00043725" w:rsidRPr="00E01D26" w:rsidRDefault="00043725" w:rsidP="001E7B6A">
      <w:pPr>
        <w:jc w:val="both"/>
        <w:rPr>
          <w:rFonts w:cs="Arial"/>
          <w:i w:val="0"/>
        </w:rPr>
      </w:pPr>
    </w:p>
    <w:p w14:paraId="7FB30F2E" w14:textId="77777777" w:rsidR="00043725" w:rsidRPr="00E01D26" w:rsidRDefault="00043725" w:rsidP="001E7B6A">
      <w:pPr>
        <w:ind w:left="720" w:hanging="720"/>
        <w:jc w:val="both"/>
        <w:rPr>
          <w:rFonts w:cs="Arial"/>
          <w:b/>
          <w:i w:val="0"/>
        </w:rPr>
      </w:pPr>
      <w:r w:rsidRPr="00E01D26">
        <w:rPr>
          <w:rFonts w:cs="Arial"/>
          <w:b/>
          <w:i w:val="0"/>
        </w:rPr>
        <w:t>6.4</w:t>
      </w:r>
      <w:r w:rsidRPr="00E01D26">
        <w:rPr>
          <w:rFonts w:cs="Arial"/>
          <w:b/>
          <w:i w:val="0"/>
        </w:rPr>
        <w:tab/>
        <w:t>NO FORMALIZACIÓN.</w:t>
      </w:r>
    </w:p>
    <w:p w14:paraId="135A6208" w14:textId="77777777" w:rsidR="00043725" w:rsidRPr="00E01D26" w:rsidRDefault="00043725" w:rsidP="001E7B6A">
      <w:pPr>
        <w:jc w:val="both"/>
        <w:rPr>
          <w:rFonts w:cs="Arial"/>
          <w:i w:val="0"/>
        </w:rPr>
      </w:pPr>
    </w:p>
    <w:p w14:paraId="0D6F8C60" w14:textId="0054E5E4" w:rsidR="00043725" w:rsidRPr="00E01D26" w:rsidRDefault="00043725" w:rsidP="001E7B6A">
      <w:pPr>
        <w:jc w:val="both"/>
        <w:rPr>
          <w:rFonts w:cs="Arial"/>
          <w:i w:val="0"/>
        </w:rPr>
      </w:pPr>
      <w:r w:rsidRPr="00E01D26">
        <w:rPr>
          <w:rFonts w:cs="Arial"/>
          <w:i w:val="0"/>
        </w:rPr>
        <w:t xml:space="preserve">En el caso de que el </w:t>
      </w:r>
      <w:r w:rsidR="00905AF6" w:rsidRPr="00E01D26">
        <w:rPr>
          <w:rFonts w:cs="Arial"/>
          <w:i w:val="0"/>
        </w:rPr>
        <w:t>Concursante</w:t>
      </w:r>
      <w:r w:rsidRPr="00E01D26">
        <w:rPr>
          <w:rFonts w:cs="Arial"/>
          <w:i w:val="0"/>
        </w:rPr>
        <w:t xml:space="preserve"> seleccionado no formalice el contrato o no presente la fianza de cumplimiento, se estará a lo dispuesto en el punto 6.2 denominado “FIRMA DEL CONTRATO”.</w:t>
      </w:r>
    </w:p>
    <w:p w14:paraId="0B68EC96" w14:textId="77777777" w:rsidR="00043725" w:rsidRPr="00E01D26" w:rsidRDefault="00043725" w:rsidP="001E7B6A">
      <w:pPr>
        <w:jc w:val="both"/>
        <w:rPr>
          <w:rFonts w:cs="Arial"/>
          <w:i w:val="0"/>
        </w:rPr>
      </w:pPr>
    </w:p>
    <w:p w14:paraId="5348E253" w14:textId="77777777" w:rsidR="00043725" w:rsidRPr="00E01D26" w:rsidRDefault="00043725" w:rsidP="001E7B6A">
      <w:pPr>
        <w:pStyle w:val="Textoindependiente21"/>
        <w:ind w:left="720" w:hanging="720"/>
        <w:rPr>
          <w:rFonts w:cs="Arial"/>
          <w:b/>
          <w:i w:val="0"/>
          <w:lang w:val="es-MX"/>
        </w:rPr>
      </w:pPr>
      <w:r w:rsidRPr="00E01D26">
        <w:rPr>
          <w:rFonts w:cs="Arial"/>
          <w:b/>
          <w:i w:val="0"/>
          <w:lang w:val="es-MX"/>
        </w:rPr>
        <w:t>6.5</w:t>
      </w:r>
      <w:r w:rsidRPr="00E01D26">
        <w:rPr>
          <w:rFonts w:cs="Arial"/>
          <w:b/>
          <w:i w:val="0"/>
          <w:lang w:val="es-MX"/>
        </w:rPr>
        <w:tab/>
        <w:t>INSPECCIÓN Y VERIFICACIÓN.</w:t>
      </w:r>
    </w:p>
    <w:p w14:paraId="2E1F6DF5" w14:textId="77777777" w:rsidR="00043725" w:rsidRPr="00E01D26" w:rsidRDefault="00043725" w:rsidP="001E7B6A">
      <w:pPr>
        <w:jc w:val="both"/>
        <w:rPr>
          <w:rFonts w:cs="Arial"/>
          <w:i w:val="0"/>
        </w:rPr>
      </w:pPr>
    </w:p>
    <w:p w14:paraId="06CA27C0" w14:textId="77777777" w:rsidR="00043725" w:rsidRPr="00E01D26" w:rsidRDefault="00043725" w:rsidP="001E7B6A">
      <w:pPr>
        <w:pStyle w:val="Textoindependiente21"/>
        <w:ind w:left="0"/>
        <w:rPr>
          <w:rFonts w:cs="Arial"/>
          <w:i w:val="0"/>
          <w:lang w:val="es-MX"/>
        </w:rPr>
      </w:pPr>
      <w:r w:rsidRPr="00E01D26">
        <w:rPr>
          <w:rFonts w:cs="Arial"/>
          <w:i w:val="0"/>
          <w:lang w:val="es-MX"/>
        </w:rPr>
        <w:t>La Secretaría de la Función Pública, podrá realizar las visitas, inspecciones y verificaciones que estime pertinentes con respecto a la ejecución de los trabajos objeto del contrato, de conformidad con lo establecido en los artículos 75 y 76 de la Ley.</w:t>
      </w:r>
    </w:p>
    <w:p w14:paraId="146398C4" w14:textId="77777777" w:rsidR="00043725" w:rsidRPr="00E01D26" w:rsidRDefault="00043725" w:rsidP="001E7B6A">
      <w:pPr>
        <w:ind w:left="720" w:hanging="720"/>
        <w:jc w:val="both"/>
        <w:rPr>
          <w:rFonts w:cs="Arial"/>
          <w:b/>
          <w:i w:val="0"/>
        </w:rPr>
      </w:pPr>
    </w:p>
    <w:p w14:paraId="4BE84A87" w14:textId="77777777" w:rsidR="00043725" w:rsidRPr="00E01D26" w:rsidRDefault="00043725" w:rsidP="001E7B6A">
      <w:pPr>
        <w:ind w:left="720" w:hanging="720"/>
        <w:jc w:val="both"/>
        <w:rPr>
          <w:rFonts w:cs="Arial"/>
          <w:i w:val="0"/>
        </w:rPr>
      </w:pPr>
      <w:r w:rsidRPr="00E01D26">
        <w:rPr>
          <w:rFonts w:cs="Arial"/>
          <w:b/>
          <w:i w:val="0"/>
        </w:rPr>
        <w:t>6.6</w:t>
      </w:r>
      <w:r w:rsidRPr="00E01D26">
        <w:rPr>
          <w:rFonts w:cs="Arial"/>
          <w:b/>
          <w:i w:val="0"/>
        </w:rPr>
        <w:tab/>
        <w:t>RETENCIONES Y/O PENAS CONVENCIONALES</w:t>
      </w:r>
      <w:r w:rsidRPr="00E01D26">
        <w:rPr>
          <w:rFonts w:cs="Arial"/>
          <w:i w:val="0"/>
        </w:rPr>
        <w:t>.</w:t>
      </w:r>
    </w:p>
    <w:p w14:paraId="29800725" w14:textId="77777777" w:rsidR="00043725" w:rsidRPr="00E01D26" w:rsidRDefault="00043725" w:rsidP="001E7B6A">
      <w:pPr>
        <w:pStyle w:val="Textoindependiente21"/>
        <w:ind w:left="0"/>
        <w:rPr>
          <w:rFonts w:cs="Arial"/>
          <w:bCs/>
          <w:i w:val="0"/>
          <w:lang w:val="es-MX"/>
        </w:rPr>
      </w:pPr>
    </w:p>
    <w:p w14:paraId="2F9ED1B6" w14:textId="77777777" w:rsidR="00043725" w:rsidRPr="00E01D26" w:rsidRDefault="00043725" w:rsidP="001E7B6A">
      <w:pPr>
        <w:pStyle w:val="Textoindependiente21"/>
        <w:ind w:left="709"/>
        <w:rPr>
          <w:rFonts w:cs="Arial"/>
          <w:i w:val="0"/>
          <w:lang w:val="es-MX"/>
        </w:rPr>
      </w:pPr>
      <w:r w:rsidRPr="00E01D26">
        <w:rPr>
          <w:rFonts w:cs="Arial"/>
          <w:i w:val="0"/>
          <w:lang w:val="es-MX"/>
        </w:rPr>
        <w:t>Para el caso de incumplimiento total o parcial por parte de “El Contratista”, se aplicarán las siguientes retenciones y/o penas convencionales:</w:t>
      </w:r>
    </w:p>
    <w:p w14:paraId="7AE00097" w14:textId="77777777" w:rsidR="00043725" w:rsidRPr="00E01D26" w:rsidRDefault="00043725" w:rsidP="001E7B6A">
      <w:pPr>
        <w:pStyle w:val="Textoindependiente21"/>
        <w:ind w:left="0"/>
        <w:rPr>
          <w:rFonts w:cs="Arial"/>
          <w:i w:val="0"/>
          <w:lang w:val="es-MX"/>
        </w:rPr>
      </w:pPr>
    </w:p>
    <w:p w14:paraId="7E839A03" w14:textId="77777777" w:rsidR="00043725" w:rsidRPr="00E01D26" w:rsidRDefault="00043725" w:rsidP="001E7B6A">
      <w:pPr>
        <w:pStyle w:val="Textoindependiente21"/>
        <w:ind w:left="1152" w:hanging="432"/>
        <w:rPr>
          <w:rFonts w:cs="Arial"/>
          <w:i w:val="0"/>
          <w:lang w:val="es-MX"/>
        </w:rPr>
      </w:pPr>
      <w:r w:rsidRPr="00E01D26">
        <w:rPr>
          <w:rFonts w:cs="Arial"/>
          <w:b/>
          <w:i w:val="0"/>
          <w:lang w:val="es-MX"/>
        </w:rPr>
        <w:t>A)</w:t>
      </w:r>
      <w:r w:rsidRPr="00E01D26">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19B85A5B" w14:textId="77777777" w:rsidR="00043725" w:rsidRPr="00E01D26" w:rsidRDefault="00043725" w:rsidP="001E7B6A">
      <w:pPr>
        <w:pStyle w:val="Textoindependiente21"/>
        <w:ind w:left="1170"/>
        <w:rPr>
          <w:rFonts w:cs="Arial"/>
          <w:i w:val="0"/>
          <w:lang w:val="es-MX"/>
        </w:rPr>
      </w:pPr>
    </w:p>
    <w:p w14:paraId="506F12E0" w14:textId="2DB2C208" w:rsidR="00043725" w:rsidRPr="00E01D26" w:rsidRDefault="00043725" w:rsidP="001E7B6A">
      <w:pPr>
        <w:pStyle w:val="Textoindependiente21"/>
        <w:ind w:left="1170"/>
        <w:rPr>
          <w:rFonts w:cs="Arial"/>
          <w:i w:val="0"/>
          <w:lang w:val="es-MX"/>
        </w:rPr>
      </w:pPr>
      <w:r w:rsidRPr="00E01D26">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w:t>
      </w:r>
      <w:r w:rsidRPr="00E01D26">
        <w:rPr>
          <w:rFonts w:cs="Arial"/>
          <w:b/>
          <w:bCs/>
          <w:i w:val="0"/>
          <w:u w:val="single"/>
          <w:lang w:val="es-MX"/>
        </w:rPr>
        <w:t xml:space="preserve">multiplicar el </w:t>
      </w:r>
      <w:r w:rsidR="00A30629" w:rsidRPr="00E01D26">
        <w:rPr>
          <w:rFonts w:cs="Arial"/>
          <w:b/>
          <w:bCs/>
          <w:i w:val="0"/>
          <w:u w:val="single"/>
          <w:lang w:val="es-MX"/>
        </w:rPr>
        <w:t>cuatro</w:t>
      </w:r>
      <w:r w:rsidRPr="00E01D26">
        <w:rPr>
          <w:rFonts w:cs="Arial"/>
          <w:b/>
          <w:bCs/>
          <w:i w:val="0"/>
          <w:u w:val="single"/>
          <w:lang w:val="es-MX"/>
        </w:rPr>
        <w:t xml:space="preserve"> por ciento (</w:t>
      </w:r>
      <w:r w:rsidR="00A30629" w:rsidRPr="00E01D26">
        <w:rPr>
          <w:rFonts w:cs="Arial"/>
          <w:b/>
          <w:bCs/>
          <w:i w:val="0"/>
          <w:u w:val="single"/>
          <w:lang w:val="es-MX"/>
        </w:rPr>
        <w:t>4</w:t>
      </w:r>
      <w:r w:rsidRPr="00E01D26">
        <w:rPr>
          <w:rFonts w:cs="Arial"/>
          <w:b/>
          <w:bCs/>
          <w:i w:val="0"/>
          <w:u w:val="single"/>
          <w:lang w:val="es-MX"/>
        </w:rPr>
        <w:t>% estipulado en el contrato)</w:t>
      </w:r>
      <w:r w:rsidRPr="00E01D26">
        <w:rPr>
          <w:rFonts w:cs="Arial"/>
          <w:i w:val="0"/>
          <w:lang w:val="es-MX"/>
        </w:rPr>
        <w:t xml:space="preserve">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5033EF98" w14:textId="77777777" w:rsidR="00043725" w:rsidRPr="00E01D26" w:rsidRDefault="00043725" w:rsidP="001E7B6A">
      <w:pPr>
        <w:pStyle w:val="Textoindependiente21"/>
        <w:ind w:left="1170"/>
        <w:rPr>
          <w:rFonts w:cs="Arial"/>
          <w:i w:val="0"/>
          <w:lang w:val="es-MX"/>
        </w:rPr>
      </w:pPr>
    </w:p>
    <w:p w14:paraId="737B7A59" w14:textId="77777777" w:rsidR="00043725" w:rsidRPr="00E01D26" w:rsidRDefault="00043725" w:rsidP="001E7B6A">
      <w:pPr>
        <w:pStyle w:val="Textoindependiente21"/>
        <w:ind w:left="1170"/>
        <w:rPr>
          <w:rFonts w:cs="Arial"/>
          <w:i w:val="0"/>
          <w:lang w:val="es-MX"/>
        </w:rPr>
      </w:pPr>
      <w:r w:rsidRPr="00E01D26">
        <w:rPr>
          <w:rFonts w:cs="Arial"/>
          <w:i w:val="0"/>
          <w:lang w:val="es-MX"/>
        </w:rPr>
        <w:t>La aplicación de estas retenciones tendrá el carácter de definitiva, si a la fecha de terminación de los trabajos, pactada en la cláusula tercera del contrato, éstos no se han concluido.</w:t>
      </w:r>
    </w:p>
    <w:p w14:paraId="6311AA42" w14:textId="77777777" w:rsidR="00043725" w:rsidRPr="00E01D26" w:rsidRDefault="00043725" w:rsidP="001E7B6A">
      <w:pPr>
        <w:pStyle w:val="Textoindependiente21"/>
        <w:ind w:left="0"/>
        <w:rPr>
          <w:rFonts w:cs="Arial"/>
          <w:i w:val="0"/>
          <w:lang w:val="es-MX"/>
        </w:rPr>
      </w:pPr>
    </w:p>
    <w:p w14:paraId="2B2363B4" w14:textId="49B754BF" w:rsidR="009F305F" w:rsidRPr="00E01D26" w:rsidRDefault="00043725" w:rsidP="001E7B6A">
      <w:pPr>
        <w:pStyle w:val="Textoindependiente21"/>
        <w:ind w:left="1152" w:hanging="432"/>
        <w:rPr>
          <w:rFonts w:cs="Arial"/>
          <w:b/>
          <w:i w:val="0"/>
          <w:lang w:val="es-MX"/>
        </w:rPr>
      </w:pPr>
      <w:r w:rsidRPr="00E01D26">
        <w:rPr>
          <w:rFonts w:cs="Arial"/>
          <w:b/>
          <w:i w:val="0"/>
          <w:lang w:val="es-MX"/>
        </w:rPr>
        <w:t>B)</w:t>
      </w:r>
      <w:r w:rsidRPr="00E01D26">
        <w:rPr>
          <w:rFonts w:cs="Arial"/>
          <w:b/>
          <w:i w:val="0"/>
          <w:lang w:val="es-MX"/>
        </w:rPr>
        <w:tab/>
      </w:r>
      <w:r w:rsidR="009F305F" w:rsidRPr="00E01D26">
        <w:rPr>
          <w:rFonts w:cs="Arial"/>
          <w:bCs/>
          <w:i w:val="0"/>
          <w:lang w:val="es-MX"/>
        </w:rPr>
        <w:t xml:space="preserve">Las penas convencionales se aplicarán de acuerdo al Art. 46 Bis.  por atraso en la ejecución de los trabajos por causas imputables a los contratistas, determinadas únicamente en función del importe de los trabajos no ejecutados en la fecha pactada en el contrato para la conclusión total de las obras. Asimismo, se podrá pactar que las penas convencionales se aplicarán por atraso en el cumplimiento de las fechas críticas establecidas en el programa de ejecución general de los </w:t>
      </w:r>
      <w:r w:rsidR="009F305F" w:rsidRPr="00E01D26">
        <w:rPr>
          <w:rFonts w:cs="Arial"/>
          <w:bCs/>
          <w:i w:val="0"/>
          <w:lang w:val="es-MX"/>
        </w:rPr>
        <w:lastRenderedPageBreak/>
        <w:t>trabajos.</w:t>
      </w:r>
    </w:p>
    <w:p w14:paraId="3CADF764" w14:textId="77777777" w:rsidR="009F305F" w:rsidRPr="00E01D26" w:rsidRDefault="009F305F" w:rsidP="001E7B6A">
      <w:pPr>
        <w:pStyle w:val="Textoindependiente21"/>
        <w:ind w:left="1152" w:hanging="432"/>
        <w:rPr>
          <w:rFonts w:cs="Arial"/>
          <w:b/>
          <w:i w:val="0"/>
          <w:lang w:val="es-MX"/>
        </w:rPr>
      </w:pPr>
    </w:p>
    <w:p w14:paraId="37BD7E9E" w14:textId="44569C4F" w:rsidR="00043725" w:rsidRPr="00E01D26" w:rsidRDefault="009F305F" w:rsidP="001E7B6A">
      <w:pPr>
        <w:pStyle w:val="Textoindependiente21"/>
        <w:ind w:left="1152" w:hanging="432"/>
        <w:rPr>
          <w:rFonts w:cs="Arial"/>
          <w:i w:val="0"/>
          <w:lang w:val="es-MX"/>
        </w:rPr>
      </w:pPr>
      <w:r w:rsidRPr="00E01D26">
        <w:rPr>
          <w:rFonts w:cs="Arial"/>
          <w:b/>
          <w:i w:val="0"/>
          <w:lang w:val="es-MX"/>
        </w:rPr>
        <w:t xml:space="preserve">       </w:t>
      </w:r>
      <w:r w:rsidR="00043725" w:rsidRPr="00E01D26">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00043725" w:rsidRPr="00E01D26">
        <w:rPr>
          <w:rFonts w:cs="Arial"/>
          <w:b/>
          <w:i w:val="0"/>
          <w:u w:val="single"/>
          <w:lang w:val="es-MX"/>
        </w:rPr>
        <w:t xml:space="preserve">multiplicar el </w:t>
      </w:r>
      <w:r w:rsidR="00B1448B" w:rsidRPr="00E01D26">
        <w:rPr>
          <w:rFonts w:cs="Arial"/>
          <w:b/>
          <w:i w:val="0"/>
          <w:u w:val="single"/>
          <w:lang w:val="es-MX"/>
        </w:rPr>
        <w:t>4</w:t>
      </w:r>
      <w:r w:rsidR="00043725" w:rsidRPr="00E01D26">
        <w:rPr>
          <w:rFonts w:cs="Arial"/>
          <w:b/>
          <w:i w:val="0"/>
          <w:u w:val="single"/>
          <w:lang w:val="es-MX"/>
        </w:rPr>
        <w:t xml:space="preserve"> por ciento (</w:t>
      </w:r>
      <w:r w:rsidR="00B1448B" w:rsidRPr="00E01D26">
        <w:rPr>
          <w:rFonts w:cs="Arial"/>
          <w:b/>
          <w:i w:val="0"/>
          <w:u w:val="single"/>
          <w:lang w:val="es-MX"/>
        </w:rPr>
        <w:t>4</w:t>
      </w:r>
      <w:r w:rsidR="00043725" w:rsidRPr="00E01D26">
        <w:rPr>
          <w:rFonts w:cs="Arial"/>
          <w:b/>
          <w:i w:val="0"/>
          <w:u w:val="single"/>
          <w:lang w:val="es-MX"/>
        </w:rPr>
        <w:t>%)</w:t>
      </w:r>
      <w:r w:rsidR="00043725" w:rsidRPr="00E01D26">
        <w:rPr>
          <w:rFonts w:cs="Arial"/>
          <w:i w:val="0"/>
          <w:lang w:val="es-MX"/>
        </w:rPr>
        <w:t xml:space="preserve"> del importe de los trabajos que no se hayan ejecutado o prestado oportunamente, considerando los ajustes de costos y sin aplicar el Impuesto al Valor Agregado, por</w:t>
      </w:r>
      <w:r w:rsidR="00043725" w:rsidRPr="00E01D26">
        <w:rPr>
          <w:rFonts w:cs="Arial"/>
          <w:b/>
          <w:i w:val="0"/>
          <w:lang w:val="es-MX"/>
        </w:rPr>
        <w:t xml:space="preserve"> </w:t>
      </w:r>
      <w:r w:rsidR="00043725" w:rsidRPr="00E01D26">
        <w:rPr>
          <w:rFonts w:cs="Arial"/>
          <w:i w:val="0"/>
          <w:lang w:val="es-MX"/>
        </w:rPr>
        <w:t>cada mes o fracción que</w:t>
      </w:r>
      <w:r w:rsidR="00043725" w:rsidRPr="00E01D26">
        <w:rPr>
          <w:rFonts w:cs="Arial"/>
          <w:b/>
          <w:i w:val="0"/>
          <w:lang w:val="es-MX"/>
        </w:rPr>
        <w:t xml:space="preserve"> </w:t>
      </w:r>
      <w:r w:rsidR="00043725" w:rsidRPr="00E01D26">
        <w:rPr>
          <w:rFonts w:cs="Arial"/>
          <w:i w:val="0"/>
          <w:lang w:val="es-MX"/>
        </w:rPr>
        <w:t>transcurra</w:t>
      </w:r>
      <w:r w:rsidR="00043725" w:rsidRPr="00E01D26">
        <w:rPr>
          <w:rFonts w:cs="Arial"/>
          <w:b/>
          <w:i w:val="0"/>
          <w:lang w:val="es-MX"/>
        </w:rPr>
        <w:t xml:space="preserve"> </w:t>
      </w:r>
      <w:r w:rsidR="00043725" w:rsidRPr="00E01D26">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BAF48AA" w14:textId="77777777" w:rsidR="00043725" w:rsidRPr="00E01D26" w:rsidRDefault="00043725" w:rsidP="001E7B6A">
      <w:pPr>
        <w:pStyle w:val="Textoindependiente21"/>
        <w:ind w:left="1170"/>
        <w:rPr>
          <w:rFonts w:cs="Arial"/>
          <w:i w:val="0"/>
          <w:lang w:val="es-MX"/>
        </w:rPr>
      </w:pPr>
    </w:p>
    <w:p w14:paraId="0E8396B9" w14:textId="77777777" w:rsidR="00043725" w:rsidRPr="00E01D26" w:rsidRDefault="00043725" w:rsidP="001E7B6A">
      <w:pPr>
        <w:pStyle w:val="Textoindependiente21"/>
        <w:ind w:left="1170"/>
        <w:rPr>
          <w:rFonts w:cs="Arial"/>
          <w:i w:val="0"/>
          <w:lang w:val="es-MX"/>
        </w:rPr>
      </w:pPr>
      <w:r w:rsidRPr="00E01D26">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6939FF83" w14:textId="77777777" w:rsidR="00043725" w:rsidRPr="00E01D26" w:rsidRDefault="00043725" w:rsidP="001E7B6A">
      <w:pPr>
        <w:pStyle w:val="Textoindependiente21"/>
        <w:ind w:left="1170"/>
        <w:rPr>
          <w:rFonts w:cs="Arial"/>
          <w:i w:val="0"/>
          <w:lang w:val="es-MX"/>
        </w:rPr>
      </w:pPr>
    </w:p>
    <w:p w14:paraId="710C294A" w14:textId="77777777" w:rsidR="00043725" w:rsidRPr="00E01D26" w:rsidRDefault="00043725" w:rsidP="001E7B6A">
      <w:pPr>
        <w:pStyle w:val="Textoindependiente21"/>
        <w:ind w:left="1170"/>
        <w:rPr>
          <w:rFonts w:cs="Arial"/>
          <w:i w:val="0"/>
          <w:lang w:val="es-MX"/>
        </w:rPr>
      </w:pPr>
      <w:r w:rsidRPr="00E01D26">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5AC3A176" w14:textId="77777777" w:rsidR="00043725" w:rsidRPr="00E01D26" w:rsidRDefault="00043725" w:rsidP="001E7B6A">
      <w:pPr>
        <w:pStyle w:val="Textoindependiente21"/>
        <w:ind w:left="1170"/>
        <w:rPr>
          <w:rFonts w:cs="Arial"/>
          <w:i w:val="0"/>
          <w:lang w:val="es-MX"/>
        </w:rPr>
      </w:pPr>
      <w:r w:rsidRPr="00E01D26">
        <w:rPr>
          <w:rFonts w:cs="Arial"/>
          <w:i w:val="0"/>
          <w:lang w:val="es-MX"/>
        </w:rPr>
        <w:t>Si la Comisión de Agua Potable y Alcantarillado del Estado de Quintana Roo opta por la rescisión administrativa del contrato, se apegará a lo establecido en los artículos 61 y 62 de la Ley, y 125, 128 y 129 de su Reglamento.</w:t>
      </w:r>
    </w:p>
    <w:p w14:paraId="1E161119" w14:textId="7E8376A1" w:rsidR="00043725" w:rsidRPr="00E01D26" w:rsidRDefault="00043725" w:rsidP="001E7B6A">
      <w:pPr>
        <w:pStyle w:val="Textoindependiente21"/>
        <w:ind w:left="0"/>
        <w:rPr>
          <w:rFonts w:cs="Arial"/>
          <w:bCs/>
          <w:i w:val="0"/>
          <w:lang w:val="es-MX"/>
        </w:rPr>
      </w:pPr>
    </w:p>
    <w:p w14:paraId="146AF40E" w14:textId="77777777" w:rsidR="00AF65DF" w:rsidRPr="00E01D26" w:rsidRDefault="00AF65DF" w:rsidP="001E7B6A">
      <w:pPr>
        <w:pStyle w:val="Textoindependiente21"/>
        <w:ind w:left="0"/>
        <w:rPr>
          <w:rFonts w:cs="Arial"/>
          <w:bCs/>
          <w:i w:val="0"/>
          <w:lang w:val="es-MX"/>
        </w:rPr>
      </w:pPr>
    </w:p>
    <w:p w14:paraId="4F9AAEC5" w14:textId="77777777" w:rsidR="00043725" w:rsidRPr="00E01D26" w:rsidRDefault="00043725" w:rsidP="001E7B6A">
      <w:pPr>
        <w:pStyle w:val="Textoindependiente21"/>
        <w:ind w:left="720" w:hanging="720"/>
        <w:rPr>
          <w:rFonts w:cs="Arial"/>
          <w:b/>
          <w:i w:val="0"/>
          <w:lang w:val="es-MX"/>
        </w:rPr>
      </w:pPr>
      <w:r w:rsidRPr="00E01D26">
        <w:rPr>
          <w:rFonts w:cs="Arial"/>
          <w:b/>
          <w:i w:val="0"/>
          <w:lang w:val="es-MX"/>
        </w:rPr>
        <w:t>6.7</w:t>
      </w:r>
      <w:r w:rsidRPr="00E01D26">
        <w:rPr>
          <w:rFonts w:cs="Arial"/>
          <w:b/>
          <w:i w:val="0"/>
          <w:lang w:val="es-MX"/>
        </w:rPr>
        <w:tab/>
        <w:t>MARCO NORMATIVO.</w:t>
      </w:r>
    </w:p>
    <w:p w14:paraId="468F5EF5" w14:textId="77777777" w:rsidR="00043725" w:rsidRPr="00E01D26" w:rsidRDefault="00043725" w:rsidP="001E7B6A">
      <w:pPr>
        <w:pStyle w:val="Textoindependiente21"/>
        <w:ind w:left="0"/>
        <w:rPr>
          <w:rFonts w:cs="Arial"/>
          <w:i w:val="0"/>
          <w:lang w:val="es-MX"/>
        </w:rPr>
      </w:pPr>
      <w:r w:rsidRPr="00E01D26">
        <w:rPr>
          <w:rFonts w:cs="Arial"/>
          <w:i w:val="0"/>
          <w:lang w:val="es-MX"/>
        </w:rPr>
        <w:t>La legislación aplicable a la presente licitación es la establecida en la Constitución Política de los Estados Unidos Mexicanos; Ley; y su Reglamento, Ley de Presupuesto, Contabilidad y Gasto Público Federal; Ley Orgánica de la Administración Pública Federal; Código Civil Federal; Ley Federal de Instituciones de Seguros y Fianzas, Decreto del Presupuesto de Egresos de la Federación para el ejercicio Fiscal de que se trate, Ley Federal de Derechos y las demás disposiciones administrativas de carácter federal aplicables.</w:t>
      </w:r>
    </w:p>
    <w:p w14:paraId="053AAA8F" w14:textId="77777777" w:rsidR="00043725" w:rsidRPr="00E01D26" w:rsidRDefault="00043725" w:rsidP="001E7B6A">
      <w:pPr>
        <w:jc w:val="both"/>
        <w:rPr>
          <w:rFonts w:cs="Arial"/>
          <w:bCs/>
          <w:i w:val="0"/>
        </w:rPr>
      </w:pPr>
    </w:p>
    <w:p w14:paraId="36ADE35A" w14:textId="77777777" w:rsidR="00043725" w:rsidRPr="00E01D26" w:rsidRDefault="00043725" w:rsidP="001E7B6A">
      <w:pPr>
        <w:ind w:left="720" w:hanging="720"/>
        <w:jc w:val="both"/>
        <w:rPr>
          <w:rFonts w:cs="Arial"/>
          <w:b/>
          <w:i w:val="0"/>
        </w:rPr>
      </w:pPr>
      <w:r w:rsidRPr="00E01D26">
        <w:rPr>
          <w:rFonts w:cs="Arial"/>
          <w:b/>
          <w:i w:val="0"/>
        </w:rPr>
        <w:t>6.7.1</w:t>
      </w:r>
      <w:r w:rsidRPr="00E01D26">
        <w:rPr>
          <w:rFonts w:cs="Arial"/>
          <w:b/>
          <w:i w:val="0"/>
        </w:rPr>
        <w:tab/>
        <w:t>CONTROVERSIAS.</w:t>
      </w:r>
    </w:p>
    <w:p w14:paraId="06502C92" w14:textId="77777777" w:rsidR="00043725" w:rsidRPr="00E01D26" w:rsidRDefault="00043725" w:rsidP="001E7B6A">
      <w:pPr>
        <w:pStyle w:val="Textoindependiente21"/>
        <w:ind w:left="0"/>
        <w:rPr>
          <w:rFonts w:cs="Arial"/>
          <w:i w:val="0"/>
          <w:lang w:val="es-MX"/>
        </w:rPr>
      </w:pPr>
      <w:r w:rsidRPr="00E01D26">
        <w:rPr>
          <w:rFonts w:cs="Arial"/>
          <w:i w:val="0"/>
          <w:lang w:val="es-MX"/>
        </w:rPr>
        <w:t>Las controversias que se susciten con motivo de esta Licitación, se resolverán con apego a lo previsto en la Ley y su Reglamento, las disposiciones mencionadas en el punto 6.7 denominado MARCO NORMATIVO, de esta Convocatoria y en cualquier otra norma legal aplicable.</w:t>
      </w:r>
    </w:p>
    <w:p w14:paraId="4CCA8487" w14:textId="77777777" w:rsidR="00043725" w:rsidRPr="00E01D26" w:rsidRDefault="00043725" w:rsidP="001E7B6A">
      <w:pPr>
        <w:jc w:val="both"/>
        <w:rPr>
          <w:rFonts w:cs="Arial"/>
          <w:i w:val="0"/>
        </w:rPr>
      </w:pPr>
    </w:p>
    <w:p w14:paraId="104AFE52" w14:textId="77777777" w:rsidR="00043725" w:rsidRPr="00E01D26" w:rsidRDefault="00043725" w:rsidP="001E7B6A">
      <w:pPr>
        <w:pStyle w:val="Ttulo8"/>
        <w:rPr>
          <w:rFonts w:cs="Arial"/>
        </w:rPr>
      </w:pPr>
      <w:r w:rsidRPr="00E01D26">
        <w:rPr>
          <w:rFonts w:cs="Arial"/>
        </w:rPr>
        <w:t>7</w:t>
      </w:r>
      <w:r w:rsidRPr="00E01D26">
        <w:rPr>
          <w:rFonts w:cs="Arial"/>
        </w:rPr>
        <w:tab/>
        <w:t>OTROS.</w:t>
      </w:r>
    </w:p>
    <w:p w14:paraId="280B4A03" w14:textId="77777777" w:rsidR="00043725" w:rsidRPr="00E01D26" w:rsidRDefault="00043725" w:rsidP="001E7B6A">
      <w:pPr>
        <w:jc w:val="both"/>
        <w:rPr>
          <w:rFonts w:cs="Arial"/>
          <w:bCs/>
          <w:i w:val="0"/>
        </w:rPr>
      </w:pPr>
    </w:p>
    <w:p w14:paraId="54230DBC" w14:textId="77777777" w:rsidR="00043725" w:rsidRPr="00E01D26" w:rsidRDefault="00043725" w:rsidP="001E7B6A">
      <w:pPr>
        <w:ind w:left="720" w:hanging="720"/>
        <w:jc w:val="both"/>
        <w:rPr>
          <w:rFonts w:cs="Arial"/>
          <w:b/>
          <w:i w:val="0"/>
        </w:rPr>
      </w:pPr>
      <w:r w:rsidRPr="00E01D26">
        <w:rPr>
          <w:rFonts w:cs="Arial"/>
          <w:b/>
          <w:i w:val="0"/>
        </w:rPr>
        <w:t>7.1</w:t>
      </w:r>
      <w:r w:rsidRPr="00E01D26">
        <w:rPr>
          <w:rFonts w:cs="Arial"/>
          <w:b/>
          <w:i w:val="0"/>
        </w:rPr>
        <w:tab/>
        <w:t>CONFIDENCIALIDAD.</w:t>
      </w:r>
    </w:p>
    <w:p w14:paraId="34D2DE2E" w14:textId="3DAFC3D6" w:rsidR="00043725" w:rsidRPr="00E01D26" w:rsidRDefault="00043725" w:rsidP="001E7B6A">
      <w:pPr>
        <w:jc w:val="both"/>
        <w:rPr>
          <w:rFonts w:cs="Arial"/>
          <w:i w:val="0"/>
        </w:rPr>
      </w:pPr>
      <w:r w:rsidRPr="00E01D26">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496397AC" w14:textId="10C55C37" w:rsidR="00A41589" w:rsidRPr="00E01D26" w:rsidRDefault="00A41589" w:rsidP="001E7B6A">
      <w:pPr>
        <w:jc w:val="both"/>
        <w:rPr>
          <w:rFonts w:cs="Arial"/>
          <w:i w:val="0"/>
        </w:rPr>
      </w:pPr>
    </w:p>
    <w:p w14:paraId="18A24C6D" w14:textId="77777777" w:rsidR="00043725" w:rsidRPr="00E01D26" w:rsidRDefault="00043725" w:rsidP="001E7B6A">
      <w:pPr>
        <w:ind w:left="720" w:hanging="720"/>
        <w:jc w:val="both"/>
        <w:rPr>
          <w:rFonts w:cs="Arial"/>
          <w:b/>
          <w:i w:val="0"/>
        </w:rPr>
      </w:pPr>
    </w:p>
    <w:p w14:paraId="255AB08A" w14:textId="77777777" w:rsidR="00043725" w:rsidRPr="00E01D26" w:rsidRDefault="00043725" w:rsidP="001E7B6A">
      <w:pPr>
        <w:ind w:left="720" w:hanging="720"/>
        <w:jc w:val="both"/>
        <w:rPr>
          <w:rFonts w:cs="Arial"/>
          <w:b/>
          <w:i w:val="0"/>
        </w:rPr>
      </w:pPr>
      <w:r w:rsidRPr="00E01D26">
        <w:rPr>
          <w:rFonts w:cs="Arial"/>
          <w:b/>
          <w:i w:val="0"/>
        </w:rPr>
        <w:t>7.2</w:t>
      </w:r>
      <w:r w:rsidRPr="00E01D26">
        <w:rPr>
          <w:rFonts w:cs="Arial"/>
          <w:b/>
          <w:i w:val="0"/>
        </w:rPr>
        <w:tab/>
        <w:t>INCONFORMIDADES.</w:t>
      </w:r>
    </w:p>
    <w:p w14:paraId="4D2E3BFE" w14:textId="77777777" w:rsidR="00043725" w:rsidRPr="00E01D26" w:rsidRDefault="00043725" w:rsidP="001E7B6A">
      <w:pPr>
        <w:ind w:left="567" w:hanging="567"/>
        <w:jc w:val="both"/>
        <w:rPr>
          <w:rFonts w:cs="Arial"/>
          <w:b/>
          <w:i w:val="0"/>
        </w:rPr>
      </w:pPr>
    </w:p>
    <w:p w14:paraId="01C06FAC" w14:textId="37F0CD09" w:rsidR="00043725" w:rsidRPr="00E01D26" w:rsidRDefault="00043725" w:rsidP="001E7B6A">
      <w:pPr>
        <w:pStyle w:val="Textoindependiente21"/>
        <w:ind w:left="0"/>
        <w:rPr>
          <w:rFonts w:cs="Arial"/>
          <w:i w:val="0"/>
          <w:lang w:val="es-MX"/>
        </w:rPr>
      </w:pPr>
      <w:r w:rsidRPr="00E01D26">
        <w:rPr>
          <w:rFonts w:cs="Arial"/>
          <w:i w:val="0"/>
          <w:lang w:val="es-MX"/>
        </w:rPr>
        <w:t>Toda inconformidad deberá sujetarse a lo establecido en el Artículo 83, fracciones I, II, III, IV y V de la Ley de Obras Públicas y Servicios Relacionados con las Mismas, de acuerdo a lo siguiente:</w:t>
      </w:r>
    </w:p>
    <w:p w14:paraId="2BF6A2D2" w14:textId="77777777" w:rsidR="00F20959" w:rsidRPr="00E01D26" w:rsidRDefault="00F20959" w:rsidP="001E7B6A">
      <w:pPr>
        <w:pStyle w:val="Textoindependiente21"/>
        <w:ind w:left="0"/>
        <w:rPr>
          <w:rFonts w:cs="Arial"/>
          <w:i w:val="0"/>
          <w:lang w:val="es-MX"/>
        </w:rPr>
      </w:pPr>
    </w:p>
    <w:p w14:paraId="4E88B848" w14:textId="7EE66013" w:rsidR="00043725" w:rsidRPr="00E01D26" w:rsidRDefault="00043725" w:rsidP="001E7B6A">
      <w:pPr>
        <w:pStyle w:val="Textoindependiente21"/>
        <w:ind w:left="0"/>
        <w:rPr>
          <w:rFonts w:cs="Arial"/>
          <w:i w:val="0"/>
          <w:lang w:val="es-MX"/>
        </w:rPr>
      </w:pPr>
    </w:p>
    <w:p w14:paraId="6700C4F1" w14:textId="13262180" w:rsidR="00A41589" w:rsidRPr="00E01D26" w:rsidRDefault="00A41589" w:rsidP="001E7B6A">
      <w:pPr>
        <w:pStyle w:val="Textoindependiente21"/>
        <w:ind w:left="0"/>
        <w:rPr>
          <w:rFonts w:cs="Arial"/>
          <w:i w:val="0"/>
          <w:lang w:val="es-MX"/>
        </w:rPr>
      </w:pPr>
    </w:p>
    <w:p w14:paraId="38DFD53C" w14:textId="028B5E18" w:rsidR="00A41589" w:rsidRPr="00E01D26" w:rsidRDefault="00A41589" w:rsidP="001E7B6A">
      <w:pPr>
        <w:pStyle w:val="Textoindependiente21"/>
        <w:ind w:left="0"/>
        <w:rPr>
          <w:rFonts w:cs="Arial"/>
          <w:i w:val="0"/>
          <w:lang w:val="es-MX"/>
        </w:rPr>
      </w:pPr>
    </w:p>
    <w:p w14:paraId="37A5684E" w14:textId="77777777" w:rsidR="00A41589" w:rsidRPr="00E01D26" w:rsidRDefault="00A41589" w:rsidP="001E7B6A">
      <w:pPr>
        <w:pStyle w:val="Textoindependiente21"/>
        <w:ind w:left="0"/>
        <w:rPr>
          <w:rFonts w:cs="Arial"/>
          <w:i w:val="0"/>
          <w:lang w:val="es-MX"/>
        </w:rPr>
      </w:pPr>
    </w:p>
    <w:tbl>
      <w:tblPr>
        <w:tblW w:w="0" w:type="auto"/>
        <w:tblCellMar>
          <w:left w:w="70" w:type="dxa"/>
          <w:right w:w="70" w:type="dxa"/>
        </w:tblCellMar>
        <w:tblLook w:val="04A0" w:firstRow="1" w:lastRow="0" w:firstColumn="1" w:lastColumn="0" w:noHBand="0" w:noVBand="1"/>
      </w:tblPr>
      <w:tblGrid>
        <w:gridCol w:w="3897"/>
        <w:gridCol w:w="3673"/>
        <w:gridCol w:w="2292"/>
      </w:tblGrid>
      <w:tr w:rsidR="00177456" w:rsidRPr="00E01D26" w14:paraId="542F0534" w14:textId="77777777" w:rsidTr="00A42A19">
        <w:trPr>
          <w:trHeight w:val="900"/>
        </w:trPr>
        <w:tc>
          <w:tcPr>
            <w:tcW w:w="0" w:type="auto"/>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6E126EBC" w14:textId="77777777" w:rsidR="00043725" w:rsidRPr="00E01D26" w:rsidRDefault="00043725" w:rsidP="001E7B6A">
            <w:pPr>
              <w:jc w:val="center"/>
              <w:rPr>
                <w:rFonts w:cs="Arial"/>
                <w:b/>
                <w:i w:val="0"/>
              </w:rPr>
            </w:pPr>
            <w:r w:rsidRPr="00E01D26">
              <w:rPr>
                <w:rFonts w:cs="Arial"/>
                <w:b/>
                <w:i w:val="0"/>
              </w:rPr>
              <w:t>Ley de Obras Públicas y Servicios Relacionados con las Mismas</w:t>
            </w:r>
          </w:p>
        </w:tc>
      </w:tr>
      <w:tr w:rsidR="00177456" w:rsidRPr="00E01D26" w14:paraId="420807EC" w14:textId="77777777" w:rsidTr="00D96D80">
        <w:trPr>
          <w:trHeight w:val="900"/>
        </w:trPr>
        <w:tc>
          <w:tcPr>
            <w:tcW w:w="0" w:type="auto"/>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AE76CBD" w14:textId="77777777" w:rsidR="00043725" w:rsidRPr="00E01D26" w:rsidRDefault="00043725" w:rsidP="001E7B6A">
            <w:pPr>
              <w:jc w:val="center"/>
              <w:rPr>
                <w:rFonts w:cs="Arial"/>
                <w:b/>
                <w:i w:val="0"/>
              </w:rPr>
            </w:pPr>
            <w:r w:rsidRPr="00E01D26">
              <w:rPr>
                <w:rFonts w:cs="Arial"/>
                <w:b/>
                <w:i w:val="0"/>
              </w:rPr>
              <w:t>ACTOS DE AUTORIDAD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B436821" w14:textId="77777777" w:rsidR="00043725" w:rsidRPr="00E01D26" w:rsidRDefault="00043725" w:rsidP="001E7B6A">
            <w:pPr>
              <w:jc w:val="center"/>
              <w:rPr>
                <w:rFonts w:cs="Arial"/>
                <w:b/>
                <w:i w:val="0"/>
              </w:rPr>
            </w:pPr>
            <w:r w:rsidRPr="00E01D26">
              <w:rPr>
                <w:rFonts w:cs="Arial"/>
                <w:b/>
                <w:i w:val="0"/>
              </w:rPr>
              <w:t>PLAZO PARA PRESENTAR INCONFORMIDAD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3FE68D2" w14:textId="77777777" w:rsidR="00043725" w:rsidRPr="00E01D26" w:rsidRDefault="00043725" w:rsidP="001E7B6A">
            <w:pPr>
              <w:jc w:val="center"/>
              <w:rPr>
                <w:rFonts w:cs="Arial"/>
                <w:b/>
                <w:i w:val="0"/>
              </w:rPr>
            </w:pPr>
            <w:r w:rsidRPr="00E01D26">
              <w:rPr>
                <w:rFonts w:cs="Arial"/>
                <w:b/>
                <w:i w:val="0"/>
              </w:rPr>
              <w:t xml:space="preserve">QUIEN DEBE PRESENTAR LA INCONFORMIDAD </w:t>
            </w:r>
          </w:p>
        </w:tc>
      </w:tr>
      <w:tr w:rsidR="00177456" w:rsidRPr="00E01D26" w14:paraId="6D687BF9" w14:textId="77777777" w:rsidTr="00D96D80">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4924B516" w14:textId="77777777" w:rsidR="00043725" w:rsidRPr="00E01D26" w:rsidRDefault="00043725" w:rsidP="001E7B6A">
            <w:pPr>
              <w:jc w:val="both"/>
              <w:rPr>
                <w:rFonts w:cs="Arial"/>
                <w:i w:val="0"/>
              </w:rPr>
            </w:pPr>
            <w:r w:rsidRPr="00E01D26">
              <w:rPr>
                <w:rFonts w:cs="Arial"/>
                <w:i w:val="0"/>
              </w:rPr>
              <w:t>La convocatoria a la licitación, y la (s) acta (s) de junta (s) de aclaraciones.</w:t>
            </w:r>
          </w:p>
        </w:tc>
        <w:tc>
          <w:tcPr>
            <w:tcW w:w="0" w:type="auto"/>
            <w:tcBorders>
              <w:top w:val="nil"/>
              <w:left w:val="nil"/>
              <w:bottom w:val="single" w:sz="4" w:space="0" w:color="auto"/>
              <w:right w:val="single" w:sz="4" w:space="0" w:color="auto"/>
            </w:tcBorders>
            <w:shd w:val="clear" w:color="auto" w:fill="auto"/>
            <w:hideMark/>
          </w:tcPr>
          <w:p w14:paraId="2043EA5B" w14:textId="77777777" w:rsidR="00043725" w:rsidRPr="00E01D26" w:rsidRDefault="00043725" w:rsidP="001E7B6A">
            <w:pPr>
              <w:jc w:val="both"/>
              <w:rPr>
                <w:rFonts w:cs="Arial"/>
                <w:i w:val="0"/>
              </w:rPr>
            </w:pPr>
            <w:r w:rsidRPr="00E01D26">
              <w:rPr>
                <w:rFonts w:cs="Arial"/>
                <w:i w:val="0"/>
              </w:rPr>
              <w:t>Dentro de los seis días hábiles siguientes a la celebración de la última junta de aclaraciones.</w:t>
            </w:r>
          </w:p>
        </w:tc>
        <w:tc>
          <w:tcPr>
            <w:tcW w:w="0" w:type="auto"/>
            <w:tcBorders>
              <w:top w:val="nil"/>
              <w:left w:val="nil"/>
              <w:bottom w:val="single" w:sz="4" w:space="0" w:color="auto"/>
              <w:right w:val="single" w:sz="4" w:space="0" w:color="auto"/>
            </w:tcBorders>
            <w:shd w:val="clear" w:color="auto" w:fill="auto"/>
            <w:hideMark/>
          </w:tcPr>
          <w:p w14:paraId="688264F8" w14:textId="21787DA4" w:rsidR="00043725" w:rsidRPr="00E01D26" w:rsidRDefault="00436EFC" w:rsidP="001E7B6A">
            <w:pPr>
              <w:jc w:val="both"/>
              <w:rPr>
                <w:rFonts w:cs="Arial"/>
                <w:i w:val="0"/>
              </w:rPr>
            </w:pPr>
            <w:r w:rsidRPr="00E01D26">
              <w:rPr>
                <w:rFonts w:cs="Arial"/>
                <w:i w:val="0"/>
              </w:rPr>
              <w:t>El interesado que haya solicitado aclaraciones a la convocante</w:t>
            </w:r>
          </w:p>
        </w:tc>
      </w:tr>
      <w:tr w:rsidR="00177456" w:rsidRPr="00E01D26" w14:paraId="2DC05433" w14:textId="77777777" w:rsidTr="00D96D8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68DF4A" w14:textId="77777777" w:rsidR="00043725" w:rsidRPr="00E01D26" w:rsidRDefault="00043725" w:rsidP="001E7B6A">
            <w:pPr>
              <w:jc w:val="both"/>
              <w:rPr>
                <w:rFonts w:cs="Arial"/>
                <w:i w:val="0"/>
              </w:rPr>
            </w:pPr>
            <w:r w:rsidRPr="00E01D26">
              <w:rPr>
                <w:rFonts w:cs="Arial"/>
                <w:i w:val="0"/>
              </w:rPr>
              <w:t>La invitación a cuando menos tres personas.</w:t>
            </w:r>
          </w:p>
        </w:tc>
        <w:tc>
          <w:tcPr>
            <w:tcW w:w="0" w:type="auto"/>
            <w:tcBorders>
              <w:top w:val="nil"/>
              <w:left w:val="nil"/>
              <w:bottom w:val="single" w:sz="4" w:space="0" w:color="auto"/>
              <w:right w:val="single" w:sz="4" w:space="0" w:color="auto"/>
            </w:tcBorders>
            <w:shd w:val="clear" w:color="auto" w:fill="auto"/>
            <w:vAlign w:val="center"/>
            <w:hideMark/>
          </w:tcPr>
          <w:p w14:paraId="3E4B0003" w14:textId="77777777" w:rsidR="00043725" w:rsidRPr="00E01D26" w:rsidRDefault="00043725" w:rsidP="001E7B6A">
            <w:pPr>
              <w:jc w:val="both"/>
              <w:rPr>
                <w:rFonts w:cs="Arial"/>
                <w:i w:val="0"/>
              </w:rPr>
            </w:pPr>
            <w:r w:rsidRPr="00E01D26">
              <w:rPr>
                <w:rFonts w:cs="Arial"/>
                <w:i w:val="0"/>
              </w:rPr>
              <w:t>Dentro de los seis días hábiles siguientes.</w:t>
            </w:r>
          </w:p>
        </w:tc>
        <w:tc>
          <w:tcPr>
            <w:tcW w:w="0" w:type="auto"/>
            <w:tcBorders>
              <w:top w:val="nil"/>
              <w:left w:val="nil"/>
              <w:bottom w:val="single" w:sz="4" w:space="0" w:color="auto"/>
              <w:right w:val="single" w:sz="4" w:space="0" w:color="auto"/>
            </w:tcBorders>
            <w:shd w:val="clear" w:color="auto" w:fill="auto"/>
            <w:vAlign w:val="center"/>
            <w:hideMark/>
          </w:tcPr>
          <w:p w14:paraId="5E4C3CAB" w14:textId="77777777" w:rsidR="00043725" w:rsidRPr="00E01D26" w:rsidRDefault="00043725" w:rsidP="001E7B6A">
            <w:pPr>
              <w:jc w:val="both"/>
              <w:rPr>
                <w:rFonts w:cs="Arial"/>
                <w:i w:val="0"/>
              </w:rPr>
            </w:pPr>
            <w:r w:rsidRPr="00E01D26">
              <w:rPr>
                <w:rFonts w:cs="Arial"/>
                <w:i w:val="0"/>
              </w:rPr>
              <w:t>Quien haya recibido invitación.</w:t>
            </w:r>
          </w:p>
        </w:tc>
      </w:tr>
      <w:tr w:rsidR="00177456" w:rsidRPr="00E01D26" w14:paraId="0B933EA5"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466AE778" w14:textId="77777777" w:rsidR="00043725" w:rsidRPr="00E01D26" w:rsidRDefault="00043725" w:rsidP="001E7B6A">
            <w:pPr>
              <w:jc w:val="both"/>
              <w:rPr>
                <w:rFonts w:cs="Arial"/>
                <w:i w:val="0"/>
              </w:rPr>
            </w:pPr>
            <w:r w:rsidRPr="00E01D26">
              <w:rPr>
                <w:rFonts w:cs="Arial"/>
                <w:i w:val="0"/>
              </w:rPr>
              <w:t>Acta de Presentación y Apertura de Proposiciones y Acta de Fallo</w:t>
            </w:r>
          </w:p>
        </w:tc>
        <w:tc>
          <w:tcPr>
            <w:tcW w:w="0" w:type="auto"/>
            <w:tcBorders>
              <w:top w:val="nil"/>
              <w:left w:val="nil"/>
              <w:bottom w:val="single" w:sz="4" w:space="0" w:color="auto"/>
              <w:right w:val="single" w:sz="4" w:space="0" w:color="auto"/>
            </w:tcBorders>
            <w:shd w:val="clear" w:color="auto" w:fill="auto"/>
            <w:vAlign w:val="center"/>
            <w:hideMark/>
          </w:tcPr>
          <w:p w14:paraId="0E3EB040" w14:textId="3C2AA53B" w:rsidR="00043725" w:rsidRPr="00E01D26" w:rsidRDefault="00043725" w:rsidP="001E7B6A">
            <w:pPr>
              <w:jc w:val="both"/>
              <w:rPr>
                <w:rFonts w:cs="Arial"/>
                <w:i w:val="0"/>
              </w:rPr>
            </w:pPr>
            <w:r w:rsidRPr="00E01D26">
              <w:rPr>
                <w:rFonts w:cs="Arial"/>
                <w:i w:val="0"/>
              </w:rPr>
              <w:t xml:space="preserve">Dentro de los seis días hábiles siguientes a la celebración de la junta pública en la que se dé a conocer el fallo, o de que se le haya notificado al </w:t>
            </w:r>
            <w:r w:rsidR="00905AF6" w:rsidRPr="00E01D26">
              <w:rPr>
                <w:rFonts w:cs="Arial"/>
                <w:i w:val="0"/>
              </w:rPr>
              <w:t>concursante</w:t>
            </w:r>
            <w:r w:rsidRPr="00E01D26">
              <w:rPr>
                <w:rFonts w:cs="Arial"/>
                <w:i w:val="0"/>
              </w:rPr>
              <w:t xml:space="preserve"> en los casos en que no se celebre junta pública.</w:t>
            </w:r>
          </w:p>
        </w:tc>
        <w:tc>
          <w:tcPr>
            <w:tcW w:w="0" w:type="auto"/>
            <w:tcBorders>
              <w:top w:val="nil"/>
              <w:left w:val="nil"/>
              <w:bottom w:val="single" w:sz="4" w:space="0" w:color="auto"/>
              <w:right w:val="single" w:sz="4" w:space="0" w:color="auto"/>
            </w:tcBorders>
            <w:shd w:val="clear" w:color="auto" w:fill="auto"/>
            <w:hideMark/>
          </w:tcPr>
          <w:p w14:paraId="15FC4FEF" w14:textId="77777777" w:rsidR="00043725" w:rsidRPr="00E01D26" w:rsidRDefault="00043725" w:rsidP="001E7B6A">
            <w:pPr>
              <w:jc w:val="both"/>
              <w:rPr>
                <w:rFonts w:cs="Arial"/>
                <w:i w:val="0"/>
              </w:rPr>
            </w:pPr>
            <w:r w:rsidRPr="00E01D26">
              <w:rPr>
                <w:rFonts w:cs="Arial"/>
                <w:i w:val="0"/>
              </w:rPr>
              <w:t>Quien hubiere presentado proposición.</w:t>
            </w:r>
          </w:p>
        </w:tc>
      </w:tr>
      <w:tr w:rsidR="00177456" w:rsidRPr="00E01D26" w14:paraId="2076E1BA"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tcPr>
          <w:p w14:paraId="2AD709F9" w14:textId="77777777" w:rsidR="00043725" w:rsidRPr="00E01D26" w:rsidRDefault="00043725" w:rsidP="001E7B6A">
            <w:pPr>
              <w:jc w:val="both"/>
              <w:rPr>
                <w:rFonts w:cs="Arial"/>
                <w:i w:val="0"/>
              </w:rPr>
            </w:pPr>
            <w:r w:rsidRPr="00E01D26">
              <w:rPr>
                <w:rFonts w:cs="Arial"/>
                <w:i w:val="0"/>
              </w:rPr>
              <w:t>La cancelación de la licitación.</w:t>
            </w:r>
          </w:p>
        </w:tc>
        <w:tc>
          <w:tcPr>
            <w:tcW w:w="0" w:type="auto"/>
            <w:tcBorders>
              <w:top w:val="nil"/>
              <w:left w:val="nil"/>
              <w:bottom w:val="single" w:sz="4" w:space="0" w:color="auto"/>
              <w:right w:val="single" w:sz="4" w:space="0" w:color="auto"/>
            </w:tcBorders>
            <w:shd w:val="clear" w:color="auto" w:fill="auto"/>
          </w:tcPr>
          <w:p w14:paraId="16A65A9E" w14:textId="77777777" w:rsidR="00043725" w:rsidRPr="00E01D26" w:rsidRDefault="00043725" w:rsidP="001E7B6A">
            <w:pPr>
              <w:jc w:val="both"/>
              <w:rPr>
                <w:rFonts w:cs="Arial"/>
                <w:i w:val="0"/>
              </w:rPr>
            </w:pPr>
            <w:r w:rsidRPr="00E01D26">
              <w:rPr>
                <w:rFonts w:cs="Arial"/>
                <w:i w:val="0"/>
              </w:rPr>
              <w:t>Dentro de los seis días hábiles siguientes a su notificación.</w:t>
            </w:r>
          </w:p>
        </w:tc>
        <w:tc>
          <w:tcPr>
            <w:tcW w:w="0" w:type="auto"/>
            <w:tcBorders>
              <w:top w:val="nil"/>
              <w:left w:val="nil"/>
              <w:bottom w:val="single" w:sz="4" w:space="0" w:color="auto"/>
              <w:right w:val="single" w:sz="4" w:space="0" w:color="auto"/>
            </w:tcBorders>
            <w:shd w:val="clear" w:color="auto" w:fill="auto"/>
          </w:tcPr>
          <w:p w14:paraId="06EF2BFB" w14:textId="00069809" w:rsidR="00043725" w:rsidRPr="00E01D26" w:rsidRDefault="00043725" w:rsidP="001E7B6A">
            <w:pPr>
              <w:jc w:val="both"/>
              <w:rPr>
                <w:rFonts w:cs="Arial"/>
                <w:i w:val="0"/>
              </w:rPr>
            </w:pPr>
            <w:r w:rsidRPr="00E01D26">
              <w:rPr>
                <w:rFonts w:cs="Arial"/>
                <w:i w:val="0"/>
              </w:rPr>
              <w:t xml:space="preserve">El </w:t>
            </w:r>
            <w:r w:rsidR="00905AF6" w:rsidRPr="00E01D26">
              <w:rPr>
                <w:rFonts w:cs="Arial"/>
                <w:i w:val="0"/>
              </w:rPr>
              <w:t>concursante</w:t>
            </w:r>
            <w:r w:rsidRPr="00E01D26">
              <w:rPr>
                <w:rFonts w:cs="Arial"/>
                <w:i w:val="0"/>
              </w:rPr>
              <w:t xml:space="preserve"> que hubiere presentado proposición.</w:t>
            </w:r>
          </w:p>
        </w:tc>
      </w:tr>
      <w:tr w:rsidR="00043725" w:rsidRPr="00E01D26" w14:paraId="4C9E7C09"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0BBE5020" w14:textId="77777777" w:rsidR="00043725" w:rsidRPr="00E01D26" w:rsidRDefault="00043725" w:rsidP="001E7B6A">
            <w:pPr>
              <w:jc w:val="both"/>
              <w:rPr>
                <w:rFonts w:cs="Arial"/>
                <w:i w:val="0"/>
              </w:rPr>
            </w:pPr>
            <w:r w:rsidRPr="00E01D26">
              <w:rPr>
                <w:rFonts w:cs="Arial"/>
                <w:i w:val="0"/>
              </w:rPr>
              <w:t>Los actos y omisiones por parte de la instancia convocante que impidan la formalización del contrato en los términos establecidos en la convocatoria a la licitación o en la Ley.</w:t>
            </w:r>
          </w:p>
        </w:tc>
        <w:tc>
          <w:tcPr>
            <w:tcW w:w="0" w:type="auto"/>
            <w:tcBorders>
              <w:top w:val="nil"/>
              <w:left w:val="nil"/>
              <w:bottom w:val="single" w:sz="4" w:space="0" w:color="auto"/>
              <w:right w:val="single" w:sz="4" w:space="0" w:color="auto"/>
            </w:tcBorders>
            <w:shd w:val="clear" w:color="auto" w:fill="auto"/>
            <w:hideMark/>
          </w:tcPr>
          <w:p w14:paraId="1F148DE7" w14:textId="77777777" w:rsidR="00043725" w:rsidRPr="00E01D26" w:rsidRDefault="00043725" w:rsidP="001E7B6A">
            <w:pPr>
              <w:jc w:val="both"/>
              <w:rPr>
                <w:rFonts w:cs="Arial"/>
                <w:i w:val="0"/>
              </w:rPr>
            </w:pPr>
            <w:r w:rsidRPr="00E01D26">
              <w:rPr>
                <w:rFonts w:cs="Arial"/>
                <w:i w:val="0"/>
              </w:rPr>
              <w:t>Dentro de los seis días hábiles posteriores a aquél en que hubiere vencido el plazo establecido en el fallo para la formalización del contrato o, en su defecto, el plazo legal.</w:t>
            </w:r>
          </w:p>
        </w:tc>
        <w:tc>
          <w:tcPr>
            <w:tcW w:w="0" w:type="auto"/>
            <w:tcBorders>
              <w:top w:val="nil"/>
              <w:left w:val="nil"/>
              <w:bottom w:val="single" w:sz="4" w:space="0" w:color="auto"/>
              <w:right w:val="single" w:sz="4" w:space="0" w:color="auto"/>
            </w:tcBorders>
            <w:shd w:val="clear" w:color="auto" w:fill="auto"/>
            <w:hideMark/>
          </w:tcPr>
          <w:p w14:paraId="7294AC2F" w14:textId="77777777" w:rsidR="00043725" w:rsidRPr="00E01D26" w:rsidRDefault="00043725" w:rsidP="001E7B6A">
            <w:pPr>
              <w:jc w:val="both"/>
              <w:rPr>
                <w:rFonts w:cs="Arial"/>
                <w:i w:val="0"/>
              </w:rPr>
            </w:pPr>
            <w:r w:rsidRPr="00E01D26">
              <w:rPr>
                <w:rFonts w:cs="Arial"/>
                <w:i w:val="0"/>
              </w:rPr>
              <w:t>Quien haya resultado adjudicado.</w:t>
            </w:r>
          </w:p>
        </w:tc>
      </w:tr>
    </w:tbl>
    <w:p w14:paraId="770953F0" w14:textId="77777777" w:rsidR="00043725" w:rsidRPr="00E01D26" w:rsidRDefault="00043725" w:rsidP="001E7B6A">
      <w:pPr>
        <w:pStyle w:val="Textoindependiente21"/>
        <w:ind w:left="0"/>
        <w:rPr>
          <w:rFonts w:cs="Arial"/>
          <w:i w:val="0"/>
          <w:lang w:val="es-MX"/>
        </w:rPr>
      </w:pPr>
    </w:p>
    <w:p w14:paraId="3BE602E4" w14:textId="77777777" w:rsidR="00043725" w:rsidRPr="00E01D26" w:rsidRDefault="00043725" w:rsidP="001E7B6A">
      <w:pPr>
        <w:pStyle w:val="Textoindependiente21"/>
        <w:ind w:left="0"/>
        <w:rPr>
          <w:rFonts w:cs="Arial"/>
          <w:i w:val="0"/>
          <w:lang w:val="es-MX"/>
        </w:rPr>
      </w:pPr>
      <w:r w:rsidRPr="00E01D26">
        <w:rPr>
          <w:rFonts w:cs="Arial"/>
          <w:i w:val="0"/>
          <w:lang w:val="es-MX"/>
        </w:rPr>
        <w:t>Notas:</w:t>
      </w:r>
    </w:p>
    <w:p w14:paraId="0209C377" w14:textId="77777777" w:rsidR="00043725" w:rsidRPr="00E01D26" w:rsidRDefault="00043725" w:rsidP="001E7B6A">
      <w:pPr>
        <w:pStyle w:val="Textoindependiente21"/>
        <w:ind w:left="0"/>
        <w:rPr>
          <w:rFonts w:cs="Arial"/>
          <w:i w:val="0"/>
          <w:lang w:val="es-MX"/>
        </w:rPr>
      </w:pPr>
    </w:p>
    <w:p w14:paraId="4B9C6F84" w14:textId="77777777" w:rsidR="00043725" w:rsidRPr="00E01D26" w:rsidRDefault="00043725" w:rsidP="001E7B6A">
      <w:pPr>
        <w:pStyle w:val="Textoindependiente21"/>
        <w:ind w:left="0"/>
        <w:rPr>
          <w:rFonts w:cs="Arial"/>
          <w:i w:val="0"/>
          <w:lang w:val="es-MX"/>
        </w:rPr>
      </w:pPr>
      <w:r w:rsidRPr="00E01D26">
        <w:rPr>
          <w:rFonts w:cs="Arial"/>
          <w:i w:val="0"/>
          <w:lang w:val="es-MX"/>
        </w:rPr>
        <w:t>1.- Los actos o eventos, así como los plazos para presentar alguna inconformidad; son de aplicación igualitaria para la Ley de Adquisiciones y la Ley de Obras Públicas.</w:t>
      </w:r>
    </w:p>
    <w:p w14:paraId="4B6EF924" w14:textId="77777777" w:rsidR="00043725" w:rsidRPr="00E01D26" w:rsidRDefault="00043725" w:rsidP="001E7B6A">
      <w:pPr>
        <w:pStyle w:val="Textoindependiente21"/>
        <w:ind w:left="0"/>
        <w:rPr>
          <w:rFonts w:cs="Arial"/>
          <w:i w:val="0"/>
          <w:lang w:val="es-MX"/>
        </w:rPr>
      </w:pPr>
    </w:p>
    <w:p w14:paraId="7B58B0EB" w14:textId="77777777" w:rsidR="00043725" w:rsidRPr="00E01D26" w:rsidRDefault="00043725" w:rsidP="001E7B6A">
      <w:pPr>
        <w:pStyle w:val="Textoindependiente21"/>
        <w:ind w:left="0"/>
        <w:rPr>
          <w:rFonts w:cs="Arial"/>
          <w:i w:val="0"/>
          <w:lang w:val="es-MX"/>
        </w:rPr>
      </w:pPr>
      <w:r w:rsidRPr="00E01D26">
        <w:rPr>
          <w:rFonts w:cs="Arial"/>
          <w:i w:val="0"/>
          <w:lang w:val="es-MX"/>
        </w:rPr>
        <w:t>2.- En todos los casos en que se trate de licitaciones que hayan presentados proposición conjunta, la inconformidad solo será procedente si se promueve conjuntamente por todos los integrantes de la misma.</w:t>
      </w:r>
    </w:p>
    <w:p w14:paraId="14881538" w14:textId="77777777" w:rsidR="00043725" w:rsidRPr="00E01D26" w:rsidRDefault="00043725" w:rsidP="001E7B6A">
      <w:pPr>
        <w:pStyle w:val="Textoindependiente21"/>
        <w:ind w:left="0"/>
        <w:rPr>
          <w:rFonts w:cs="Arial"/>
          <w:i w:val="0"/>
          <w:lang w:val="es-MX"/>
        </w:rPr>
      </w:pPr>
    </w:p>
    <w:p w14:paraId="43A2C3E9" w14:textId="4C8C020E" w:rsidR="00043725" w:rsidRPr="00E01D26" w:rsidRDefault="00043725" w:rsidP="001E7B6A">
      <w:pPr>
        <w:pStyle w:val="Textoindependiente21"/>
        <w:ind w:left="0"/>
        <w:rPr>
          <w:rFonts w:cs="Arial"/>
          <w:i w:val="0"/>
          <w:lang w:val="es-MX"/>
        </w:rPr>
      </w:pPr>
      <w:r w:rsidRPr="00E01D26">
        <w:rPr>
          <w:rFonts w:cs="Arial"/>
          <w:i w:val="0"/>
          <w:lang w:val="es-MX"/>
        </w:rPr>
        <w:lastRenderedPageBreak/>
        <w:t xml:space="preserve">3.- La inconformidad deberá presentarse por escrito, directamente en las oficinas de la </w:t>
      </w:r>
      <w:r w:rsidR="00292563" w:rsidRPr="00E01D26">
        <w:rPr>
          <w:rFonts w:cs="Arial"/>
          <w:i w:val="0"/>
          <w:lang w:val="es-MX"/>
        </w:rPr>
        <w:t xml:space="preserve">Secretaría Anticorrupción y buen </w:t>
      </w:r>
      <w:proofErr w:type="spellStart"/>
      <w:r w:rsidR="00292563" w:rsidRPr="00E01D26">
        <w:rPr>
          <w:rFonts w:cs="Arial"/>
          <w:i w:val="0"/>
          <w:lang w:val="es-MX"/>
        </w:rPr>
        <w:t>gobierno</w:t>
      </w:r>
      <w:r w:rsidRPr="00E01D26">
        <w:rPr>
          <w:rFonts w:cs="Arial"/>
          <w:i w:val="0"/>
          <w:lang w:val="es-MX"/>
        </w:rPr>
        <w:t>o</w:t>
      </w:r>
      <w:proofErr w:type="spellEnd"/>
      <w:r w:rsidRPr="00E01D26">
        <w:rPr>
          <w:rFonts w:cs="Arial"/>
          <w:i w:val="0"/>
          <w:lang w:val="es-MX"/>
        </w:rPr>
        <w:t xml:space="preserve"> a través de </w:t>
      </w:r>
      <w:r w:rsidR="004A5815" w:rsidRPr="00E01D26">
        <w:rPr>
          <w:rFonts w:cs="Arial"/>
          <w:i w:val="0"/>
          <w:lang w:val="es-MX"/>
        </w:rPr>
        <w:t>Compras MX</w:t>
      </w:r>
      <w:r w:rsidRPr="00E01D26">
        <w:rPr>
          <w:rFonts w:cs="Arial"/>
          <w:i w:val="0"/>
          <w:lang w:val="es-MX"/>
        </w:rPr>
        <w:t>.</w:t>
      </w:r>
    </w:p>
    <w:p w14:paraId="56428ED2" w14:textId="77777777" w:rsidR="00043725" w:rsidRPr="00E01D26" w:rsidRDefault="00043725" w:rsidP="001E7B6A">
      <w:pPr>
        <w:jc w:val="both"/>
        <w:rPr>
          <w:rFonts w:cs="Arial"/>
          <w:b/>
          <w:i w:val="0"/>
        </w:rPr>
      </w:pPr>
    </w:p>
    <w:p w14:paraId="526DEB93" w14:textId="77777777" w:rsidR="00043725" w:rsidRPr="00E01D26" w:rsidRDefault="00043725" w:rsidP="001E7B6A">
      <w:pPr>
        <w:jc w:val="both"/>
        <w:rPr>
          <w:rFonts w:cs="Arial"/>
          <w:b/>
          <w:i w:val="0"/>
        </w:rPr>
      </w:pPr>
      <w:r w:rsidRPr="00E01D26">
        <w:rPr>
          <w:rFonts w:cs="Arial"/>
          <w:i w:val="0"/>
        </w:rPr>
        <w:t>“Respecto al presente acto de autoridad, éste podrá ser impugnado mediante el recurso de inconformidad en los términos establecidos en el artículo 83 de la Ley de Obras Públicas y Servicios Relacionados con las Mismas”.</w:t>
      </w:r>
    </w:p>
    <w:p w14:paraId="58C632C1" w14:textId="77777777" w:rsidR="00043725" w:rsidRPr="00E01D26" w:rsidRDefault="00043725" w:rsidP="001E7B6A">
      <w:pPr>
        <w:ind w:left="567" w:hanging="567"/>
        <w:jc w:val="both"/>
        <w:rPr>
          <w:rFonts w:cs="Arial"/>
          <w:b/>
          <w:i w:val="0"/>
        </w:rPr>
      </w:pPr>
    </w:p>
    <w:p w14:paraId="4695F592" w14:textId="77777777" w:rsidR="00043725" w:rsidRPr="00E01D26" w:rsidRDefault="00043725" w:rsidP="001E7B6A">
      <w:pPr>
        <w:ind w:left="567" w:hanging="567"/>
        <w:jc w:val="both"/>
        <w:rPr>
          <w:rFonts w:cs="Arial"/>
          <w:b/>
          <w:i w:val="0"/>
        </w:rPr>
      </w:pPr>
      <w:r w:rsidRPr="00E01D26">
        <w:rPr>
          <w:rFonts w:cs="Arial"/>
          <w:b/>
          <w:i w:val="0"/>
        </w:rPr>
        <w:t>7.3</w:t>
      </w:r>
      <w:r w:rsidRPr="00E01D26">
        <w:rPr>
          <w:rFonts w:cs="Arial"/>
          <w:i w:val="0"/>
        </w:rPr>
        <w:tab/>
      </w:r>
      <w:r w:rsidRPr="00E01D26">
        <w:rPr>
          <w:rFonts w:cs="Arial"/>
          <w:b/>
          <w:i w:val="0"/>
        </w:rPr>
        <w:t>COMPROBACIÓN DEL CONTRATISTA DE ESTAR AL CORRIENTE EN EL PAGO DE SUS OBLIGACIONES FISCALES.</w:t>
      </w:r>
    </w:p>
    <w:p w14:paraId="01FACB9E" w14:textId="77777777" w:rsidR="00043725" w:rsidRPr="00E01D26" w:rsidRDefault="00043725" w:rsidP="001E7B6A">
      <w:pPr>
        <w:jc w:val="both"/>
        <w:rPr>
          <w:rFonts w:cs="Arial"/>
          <w:i w:val="0"/>
        </w:rPr>
      </w:pPr>
    </w:p>
    <w:p w14:paraId="0D621D41" w14:textId="27D2C59C" w:rsidR="00043725" w:rsidRPr="00E01D26" w:rsidRDefault="00043725" w:rsidP="001E7B6A">
      <w:pPr>
        <w:pStyle w:val="Texto0"/>
        <w:spacing w:after="0" w:line="240" w:lineRule="auto"/>
        <w:ind w:left="28" w:firstLine="4"/>
        <w:rPr>
          <w:bCs/>
          <w:i w:val="0"/>
          <w:sz w:val="20"/>
          <w:szCs w:val="20"/>
        </w:rPr>
      </w:pPr>
      <w:r w:rsidRPr="00E01D26">
        <w:rPr>
          <w:bCs/>
          <w:i w:val="0"/>
          <w:sz w:val="20"/>
          <w:szCs w:val="20"/>
        </w:rPr>
        <w:t>Para dar cumplimiento a lo dispuesto por el artículo 32-D, primero, segundo, tercero y cuarto párrafos del Código Fiscal de la Federación,</w:t>
      </w:r>
      <w:r w:rsidR="002875C5" w:rsidRPr="00E01D26">
        <w:rPr>
          <w:bCs/>
          <w:i w:val="0"/>
          <w:sz w:val="20"/>
          <w:szCs w:val="20"/>
        </w:rPr>
        <w:t xml:space="preserve"> las reglas I.2.1.16 y II.2.1.37</w:t>
      </w:r>
      <w:r w:rsidRPr="00E01D26">
        <w:rPr>
          <w:bCs/>
          <w:i w:val="0"/>
          <w:sz w:val="20"/>
          <w:szCs w:val="20"/>
        </w:rPr>
        <w:t xml:space="preserve"> de la Resolución Miscelánea Fiscal para 202</w:t>
      </w:r>
      <w:r w:rsidR="00AB3054" w:rsidRPr="00E01D26">
        <w:rPr>
          <w:bCs/>
          <w:i w:val="0"/>
          <w:sz w:val="20"/>
          <w:szCs w:val="20"/>
        </w:rPr>
        <w:t>5</w:t>
      </w:r>
      <w:r w:rsidRPr="00E01D26">
        <w:rPr>
          <w:bCs/>
          <w:i w:val="0"/>
          <w:sz w:val="20"/>
          <w:szCs w:val="20"/>
        </w:rPr>
        <w:t>, publicada en el Diari</w:t>
      </w:r>
      <w:r w:rsidR="00AB3054" w:rsidRPr="00E01D26">
        <w:rPr>
          <w:bCs/>
          <w:i w:val="0"/>
          <w:sz w:val="20"/>
          <w:szCs w:val="20"/>
        </w:rPr>
        <w:t>o Oficial de la Federación del 30</w:t>
      </w:r>
      <w:r w:rsidRPr="00E01D26">
        <w:rPr>
          <w:bCs/>
          <w:i w:val="0"/>
          <w:sz w:val="20"/>
          <w:szCs w:val="20"/>
        </w:rPr>
        <w:t xml:space="preserve"> de diciembre de 202</w:t>
      </w:r>
      <w:r w:rsidR="00AB3054" w:rsidRPr="00E01D26">
        <w:rPr>
          <w:bCs/>
          <w:i w:val="0"/>
          <w:sz w:val="20"/>
          <w:szCs w:val="20"/>
        </w:rPr>
        <w:t>4</w:t>
      </w:r>
      <w:r w:rsidRPr="00E01D26">
        <w:rPr>
          <w:bCs/>
          <w:i w:val="0"/>
          <w:sz w:val="20"/>
          <w:szCs w:val="20"/>
        </w:rPr>
        <w:t xml:space="preserve"> y al </w:t>
      </w:r>
      <w:r w:rsidRPr="00E01D26">
        <w:rPr>
          <w:i w:val="0"/>
          <w:sz w:val="20"/>
          <w:szCs w:val="20"/>
        </w:rPr>
        <w:t xml:space="preserve">“Oficio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w:t>
      </w:r>
      <w:r w:rsidRPr="00E01D26">
        <w:rPr>
          <w:bCs/>
          <w:i w:val="0"/>
          <w:sz w:val="20"/>
          <w:szCs w:val="20"/>
        </w:rPr>
        <w:t>se observará lo siguiente:</w:t>
      </w:r>
    </w:p>
    <w:p w14:paraId="08090A94" w14:textId="77777777" w:rsidR="00043725" w:rsidRPr="00E01D26" w:rsidRDefault="00043725" w:rsidP="001E7B6A">
      <w:pPr>
        <w:pStyle w:val="Texto0"/>
        <w:spacing w:after="0" w:line="240" w:lineRule="auto"/>
        <w:ind w:left="28" w:firstLine="4"/>
        <w:rPr>
          <w:bCs/>
          <w:i w:val="0"/>
          <w:sz w:val="20"/>
          <w:szCs w:val="20"/>
        </w:rPr>
      </w:pPr>
    </w:p>
    <w:p w14:paraId="5DE79094" w14:textId="77777777" w:rsidR="00043725" w:rsidRPr="00E01D26" w:rsidRDefault="00043725" w:rsidP="001E7B6A">
      <w:pPr>
        <w:jc w:val="both"/>
        <w:rPr>
          <w:rFonts w:cs="Arial"/>
          <w:bCs/>
          <w:i w:val="0"/>
        </w:rPr>
      </w:pPr>
      <w:r w:rsidRPr="00E01D26">
        <w:rPr>
          <w:rFonts w:cs="Arial"/>
          <w:i w:val="0"/>
        </w:rPr>
        <w:t xml:space="preserve">La Comisión de Agua Potable y Alcantarillado del Estado de Quintana Roo exigirá del contribuyente con quien se vaya a celebrar el contrato, </w:t>
      </w:r>
      <w:r w:rsidRPr="00E01D26">
        <w:rPr>
          <w:rFonts w:cs="Arial"/>
          <w:bCs/>
          <w:i w:val="0"/>
        </w:rPr>
        <w:t>le presente documento vigente expedido por el Servicio de Administración Tributaria, en el que se emita opinión sobre el cumplimiento de sus obligaciones fiscales.</w:t>
      </w:r>
    </w:p>
    <w:p w14:paraId="17A25C2E" w14:textId="77777777" w:rsidR="00043725" w:rsidRPr="00E01D26" w:rsidRDefault="00043725" w:rsidP="001E7B6A">
      <w:pPr>
        <w:pStyle w:val="Texto0"/>
        <w:spacing w:after="0" w:line="240" w:lineRule="auto"/>
        <w:ind w:firstLine="0"/>
        <w:rPr>
          <w:bCs/>
          <w:i w:val="0"/>
          <w:sz w:val="20"/>
          <w:szCs w:val="20"/>
        </w:rPr>
      </w:pPr>
    </w:p>
    <w:p w14:paraId="4AB6FF17" w14:textId="4F5771BC" w:rsidR="00043725" w:rsidRPr="00E01D26" w:rsidRDefault="00043725" w:rsidP="001E7B6A">
      <w:pPr>
        <w:jc w:val="both"/>
        <w:rPr>
          <w:rFonts w:cs="Arial"/>
          <w:bCs/>
          <w:i w:val="0"/>
        </w:rPr>
      </w:pPr>
      <w:r w:rsidRPr="00E01D26">
        <w:rPr>
          <w:rFonts w:cs="Arial"/>
          <w:bCs/>
          <w:i w:val="0"/>
        </w:rPr>
        <w:t xml:space="preserve">Para efectos de lo anterior, el </w:t>
      </w:r>
      <w:r w:rsidR="00905AF6" w:rsidRPr="00E01D26">
        <w:rPr>
          <w:rFonts w:cs="Arial"/>
          <w:bCs/>
          <w:i w:val="0"/>
        </w:rPr>
        <w:t>concursante</w:t>
      </w:r>
      <w:r w:rsidRPr="00E01D26">
        <w:rPr>
          <w:rFonts w:cs="Arial"/>
          <w:bCs/>
          <w:i w:val="0"/>
        </w:rPr>
        <w:t xml:space="preserve"> con quien se vaya a celebrar el contrato, previamente a su formalización, deberá solicitar la opinión sobre el cumplimiento de sus obligaciones fiscales al Servicio de Administración Tributaria, en los términos de lo </w:t>
      </w:r>
      <w:r w:rsidR="002875C5" w:rsidRPr="00E01D26">
        <w:rPr>
          <w:rFonts w:cs="Arial"/>
          <w:bCs/>
          <w:i w:val="0"/>
        </w:rPr>
        <w:t>dispuesto por la regla II.2.1.37</w:t>
      </w:r>
      <w:r w:rsidRPr="00E01D26">
        <w:rPr>
          <w:rFonts w:cs="Arial"/>
          <w:bCs/>
          <w:i w:val="0"/>
        </w:rPr>
        <w:t xml:space="preserve"> y a que se refiere la regla I.2.1.16, de la Resolución Miscelánea Fiscal para 202</w:t>
      </w:r>
      <w:r w:rsidR="002255E3" w:rsidRPr="00E01D26">
        <w:rPr>
          <w:rFonts w:cs="Arial"/>
          <w:bCs/>
          <w:i w:val="0"/>
        </w:rPr>
        <w:t>5</w:t>
      </w:r>
      <w:r w:rsidRPr="00E01D26">
        <w:rPr>
          <w:rFonts w:cs="Arial"/>
          <w:bCs/>
          <w:i w:val="0"/>
        </w:rPr>
        <w:t xml:space="preserve"> y presentar al área convocante de la Comisión de Agua Potable y Alcantarillado del Estado de Quintana Roo el “acuse de recepción” con el que se compruebe que se realizó la solicitud de opinión.</w:t>
      </w:r>
    </w:p>
    <w:p w14:paraId="6964FFE7" w14:textId="77777777" w:rsidR="00043725" w:rsidRPr="00E01D26" w:rsidRDefault="00043725" w:rsidP="001E7B6A">
      <w:pPr>
        <w:ind w:left="720" w:hanging="720"/>
        <w:jc w:val="both"/>
        <w:rPr>
          <w:rFonts w:cs="Arial"/>
          <w:i w:val="0"/>
        </w:rPr>
      </w:pPr>
    </w:p>
    <w:p w14:paraId="62BA25FF" w14:textId="31B222A4" w:rsidR="00043725" w:rsidRPr="00E01D26" w:rsidRDefault="00043725" w:rsidP="001E7B6A">
      <w:pPr>
        <w:jc w:val="both"/>
        <w:rPr>
          <w:rFonts w:cs="Arial"/>
          <w:i w:val="0"/>
        </w:rPr>
      </w:pPr>
      <w:r w:rsidRPr="00E01D26">
        <w:rPr>
          <w:rFonts w:cs="Arial"/>
          <w:i w:val="0"/>
        </w:rPr>
        <w:t xml:space="preserve">De conformidad con lo dispuesto en la </w:t>
      </w:r>
      <w:r w:rsidR="002875C5" w:rsidRPr="00E01D26">
        <w:rPr>
          <w:rFonts w:cs="Arial"/>
          <w:bCs/>
          <w:i w:val="0"/>
        </w:rPr>
        <w:t>regla II.2.1.37</w:t>
      </w:r>
      <w:r w:rsidRPr="00E01D26">
        <w:rPr>
          <w:rFonts w:cs="Arial"/>
          <w:bCs/>
          <w:i w:val="0"/>
        </w:rPr>
        <w:t xml:space="preserve"> de la Resolución Miscelánea Fiscal para 202</w:t>
      </w:r>
      <w:r w:rsidR="00A2548E" w:rsidRPr="00E01D26">
        <w:rPr>
          <w:rFonts w:cs="Arial"/>
          <w:bCs/>
          <w:i w:val="0"/>
        </w:rPr>
        <w:t>5</w:t>
      </w:r>
      <w:r w:rsidRPr="00E01D26">
        <w:rPr>
          <w:rFonts w:cs="Arial"/>
          <w:bCs/>
          <w:i w:val="0"/>
        </w:rPr>
        <w:t>,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1A5082C1" w14:textId="77777777" w:rsidR="00043725" w:rsidRPr="00E01D26" w:rsidRDefault="00043725" w:rsidP="001E7B6A">
      <w:pPr>
        <w:jc w:val="both"/>
        <w:rPr>
          <w:rFonts w:cs="Arial"/>
          <w:i w:val="0"/>
        </w:rPr>
      </w:pPr>
    </w:p>
    <w:p w14:paraId="1DB4D4CC" w14:textId="77777777" w:rsidR="00043725" w:rsidRPr="00E01D26" w:rsidRDefault="00043725" w:rsidP="001E7B6A">
      <w:pPr>
        <w:jc w:val="both"/>
        <w:rPr>
          <w:rFonts w:cs="Arial"/>
          <w:i w:val="0"/>
        </w:rPr>
      </w:pPr>
      <w:r w:rsidRPr="00E01D26">
        <w:rPr>
          <w:rFonts w:cs="Arial"/>
          <w:i w:val="0"/>
        </w:rPr>
        <w:t xml:space="preserve">Cuando dos o más personas, físicas y/o morales, decidan agruparse para presentar una sola proposición en los términos a que se refiere el artículo 36, segundo párrafo, de la Ley y resulten adjudicatarias del contrato, cada una deberá presentar en lo individual, el “acuse de recepción” o “acuse de respuesta” </w:t>
      </w:r>
      <w:r w:rsidRPr="00E01D26">
        <w:rPr>
          <w:rFonts w:cs="Arial"/>
          <w:bCs/>
          <w:i w:val="0"/>
        </w:rPr>
        <w:t>emitido por el Servicio de Administración Tributaria,</w:t>
      </w:r>
      <w:r w:rsidRPr="00E01D26">
        <w:rPr>
          <w:rFonts w:cs="Arial"/>
          <w:i w:val="0"/>
        </w:rPr>
        <w:t xml:space="preserve"> sobre el cumplimiento de sus obligaciones fiscales.</w:t>
      </w:r>
    </w:p>
    <w:p w14:paraId="3D544FCE" w14:textId="77777777" w:rsidR="00043725" w:rsidRPr="00E01D26" w:rsidRDefault="00043725" w:rsidP="001E7B6A">
      <w:pPr>
        <w:ind w:left="720" w:hanging="720"/>
        <w:jc w:val="both"/>
        <w:rPr>
          <w:rFonts w:cs="Arial"/>
          <w:i w:val="0"/>
        </w:rPr>
      </w:pPr>
    </w:p>
    <w:p w14:paraId="6686666E" w14:textId="3834F7DF" w:rsidR="00043725" w:rsidRPr="00E01D26" w:rsidRDefault="00043725" w:rsidP="001E7B6A">
      <w:pPr>
        <w:jc w:val="both"/>
        <w:rPr>
          <w:rFonts w:cs="Arial"/>
          <w:i w:val="0"/>
        </w:rPr>
      </w:pPr>
      <w:r w:rsidRPr="00E01D26">
        <w:rPr>
          <w:rFonts w:cs="Arial"/>
          <w:i w:val="0"/>
        </w:rPr>
        <w:t xml:space="preserve">Con la finalidad de dar cumplimiento a lo antes señalado, el </w:t>
      </w:r>
      <w:r w:rsidR="00905AF6" w:rsidRPr="00E01D26">
        <w:rPr>
          <w:rFonts w:cs="Arial"/>
          <w:i w:val="0"/>
        </w:rPr>
        <w:t>concursante</w:t>
      </w:r>
      <w:r w:rsidRPr="00E01D26">
        <w:rPr>
          <w:rFonts w:cs="Arial"/>
          <w:i w:val="0"/>
        </w:rPr>
        <w:t xml:space="preserv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D146692" w14:textId="77777777" w:rsidR="00043725" w:rsidRPr="00E01D26" w:rsidRDefault="00043725" w:rsidP="001E7B6A">
      <w:pPr>
        <w:jc w:val="both"/>
        <w:rPr>
          <w:rFonts w:cs="Arial"/>
          <w:i w:val="0"/>
        </w:rPr>
      </w:pPr>
    </w:p>
    <w:p w14:paraId="22AFDC5D" w14:textId="77777777" w:rsidR="00043725" w:rsidRPr="00E01D26" w:rsidRDefault="00043725" w:rsidP="001E7B6A">
      <w:pPr>
        <w:pStyle w:val="Texto0"/>
        <w:spacing w:after="0" w:line="240" w:lineRule="auto"/>
        <w:ind w:firstLine="0"/>
        <w:rPr>
          <w:i w:val="0"/>
          <w:sz w:val="20"/>
          <w:szCs w:val="20"/>
        </w:rPr>
      </w:pPr>
      <w:r w:rsidRPr="00E01D26">
        <w:rPr>
          <w:b/>
          <w:bCs/>
          <w:i w:val="0"/>
          <w:sz w:val="20"/>
          <w:szCs w:val="20"/>
        </w:rPr>
        <w:t xml:space="preserve">Artículo 32-D. </w:t>
      </w:r>
      <w:r w:rsidRPr="00E01D26">
        <w:rPr>
          <w:i w:val="0"/>
          <w:sz w:val="20"/>
          <w:szCs w:val="20"/>
        </w:rPr>
        <w:t>La Administración Pública Federal, Centralizada y Paraestatal, así como la Procuraduría General de la República, en ningún caso contratarán adquisiciones, arrendamientos, servicios u obra pública con los particulares que:</w:t>
      </w:r>
    </w:p>
    <w:p w14:paraId="4FA58FC9" w14:textId="77777777" w:rsidR="00043725" w:rsidRPr="00E01D26" w:rsidRDefault="00043725" w:rsidP="001E7B6A">
      <w:pPr>
        <w:pStyle w:val="Texto0"/>
        <w:spacing w:after="0" w:line="240" w:lineRule="auto"/>
        <w:rPr>
          <w:i w:val="0"/>
          <w:sz w:val="20"/>
          <w:szCs w:val="20"/>
        </w:rPr>
      </w:pPr>
    </w:p>
    <w:p w14:paraId="1D89EE1C" w14:textId="77777777" w:rsidR="00043725" w:rsidRPr="00E01D26" w:rsidRDefault="00043725" w:rsidP="001E7B6A">
      <w:pPr>
        <w:pStyle w:val="Texto0"/>
        <w:spacing w:after="0" w:line="240" w:lineRule="auto"/>
        <w:ind w:left="720" w:hanging="431"/>
        <w:rPr>
          <w:i w:val="0"/>
          <w:sz w:val="20"/>
          <w:szCs w:val="20"/>
        </w:rPr>
      </w:pPr>
      <w:r w:rsidRPr="00E01D26">
        <w:rPr>
          <w:b/>
          <w:bCs/>
          <w:i w:val="0"/>
          <w:sz w:val="20"/>
          <w:szCs w:val="20"/>
        </w:rPr>
        <w:t xml:space="preserve">I. </w:t>
      </w:r>
      <w:r w:rsidRPr="00E01D26">
        <w:rPr>
          <w:b/>
          <w:bCs/>
          <w:i w:val="0"/>
          <w:sz w:val="20"/>
          <w:szCs w:val="20"/>
        </w:rPr>
        <w:tab/>
      </w:r>
      <w:r w:rsidRPr="00E01D26">
        <w:rPr>
          <w:i w:val="0"/>
          <w:sz w:val="20"/>
          <w:szCs w:val="20"/>
        </w:rPr>
        <w:t>Tengan a su cargo créditos fiscales firmes.</w:t>
      </w:r>
    </w:p>
    <w:p w14:paraId="4F8064B7" w14:textId="77777777" w:rsidR="00043725" w:rsidRPr="00E01D26" w:rsidRDefault="00043725" w:rsidP="001E7B6A">
      <w:pPr>
        <w:pStyle w:val="Texto0"/>
        <w:spacing w:after="0" w:line="240" w:lineRule="auto"/>
        <w:ind w:left="720" w:hanging="431"/>
        <w:rPr>
          <w:i w:val="0"/>
          <w:sz w:val="20"/>
          <w:szCs w:val="20"/>
        </w:rPr>
      </w:pPr>
    </w:p>
    <w:p w14:paraId="0BA49155" w14:textId="77777777" w:rsidR="00043725" w:rsidRPr="00E01D26" w:rsidRDefault="00043725" w:rsidP="001E7B6A">
      <w:pPr>
        <w:pStyle w:val="Texto0"/>
        <w:spacing w:after="0" w:line="240" w:lineRule="auto"/>
        <w:ind w:left="720" w:hanging="431"/>
        <w:rPr>
          <w:i w:val="0"/>
          <w:sz w:val="20"/>
          <w:szCs w:val="20"/>
        </w:rPr>
      </w:pPr>
      <w:r w:rsidRPr="00E01D26">
        <w:rPr>
          <w:b/>
          <w:bCs/>
          <w:i w:val="0"/>
          <w:sz w:val="20"/>
          <w:szCs w:val="20"/>
        </w:rPr>
        <w:lastRenderedPageBreak/>
        <w:t xml:space="preserve">II. </w:t>
      </w:r>
      <w:r w:rsidRPr="00E01D26">
        <w:rPr>
          <w:b/>
          <w:bCs/>
          <w:i w:val="0"/>
          <w:sz w:val="20"/>
          <w:szCs w:val="20"/>
        </w:rPr>
        <w:tab/>
      </w:r>
      <w:r w:rsidRPr="00E01D26">
        <w:rPr>
          <w:i w:val="0"/>
          <w:sz w:val="20"/>
          <w:szCs w:val="20"/>
        </w:rPr>
        <w:t>Tengan a su cargo créditos fiscales determinados, firmes o no, que no se encuentren pagados o garantizados en alguna de las formas permitidas por este Código.</w:t>
      </w:r>
    </w:p>
    <w:p w14:paraId="43681CFB" w14:textId="77777777" w:rsidR="00043725" w:rsidRPr="00E01D26" w:rsidRDefault="00043725" w:rsidP="001E7B6A">
      <w:pPr>
        <w:pStyle w:val="Texto0"/>
        <w:spacing w:after="0" w:line="240" w:lineRule="auto"/>
        <w:ind w:left="720" w:hanging="431"/>
        <w:rPr>
          <w:i w:val="0"/>
          <w:sz w:val="20"/>
          <w:szCs w:val="20"/>
        </w:rPr>
      </w:pPr>
    </w:p>
    <w:p w14:paraId="0C2C9E61" w14:textId="77777777" w:rsidR="00043725" w:rsidRPr="00E01D26" w:rsidRDefault="00043725" w:rsidP="001E7B6A">
      <w:pPr>
        <w:pStyle w:val="Texto0"/>
        <w:spacing w:after="0" w:line="240" w:lineRule="auto"/>
        <w:ind w:left="720" w:hanging="431"/>
        <w:rPr>
          <w:i w:val="0"/>
          <w:sz w:val="20"/>
          <w:szCs w:val="20"/>
        </w:rPr>
      </w:pPr>
      <w:r w:rsidRPr="00E01D26">
        <w:rPr>
          <w:b/>
          <w:bCs/>
          <w:i w:val="0"/>
          <w:sz w:val="20"/>
          <w:szCs w:val="20"/>
        </w:rPr>
        <w:t xml:space="preserve">III. </w:t>
      </w:r>
      <w:r w:rsidRPr="00E01D26">
        <w:rPr>
          <w:b/>
          <w:bCs/>
          <w:i w:val="0"/>
          <w:sz w:val="20"/>
          <w:szCs w:val="20"/>
        </w:rPr>
        <w:tab/>
      </w:r>
      <w:r w:rsidRPr="00E01D26">
        <w:rPr>
          <w:i w:val="0"/>
          <w:sz w:val="20"/>
          <w:szCs w:val="20"/>
        </w:rPr>
        <w:t>No se encuentren inscritos en el Registro Federal de Contribuyentes.</w:t>
      </w:r>
    </w:p>
    <w:p w14:paraId="26C4B6DF" w14:textId="77777777" w:rsidR="00043725" w:rsidRPr="00E01D26" w:rsidRDefault="00043725" w:rsidP="001E7B6A">
      <w:pPr>
        <w:pStyle w:val="Texto0"/>
        <w:spacing w:after="0" w:line="240" w:lineRule="auto"/>
        <w:ind w:left="720" w:hanging="431"/>
        <w:rPr>
          <w:i w:val="0"/>
          <w:sz w:val="20"/>
          <w:szCs w:val="20"/>
        </w:rPr>
      </w:pPr>
    </w:p>
    <w:p w14:paraId="63A8555D" w14:textId="77777777" w:rsidR="00043725" w:rsidRPr="00E01D26" w:rsidRDefault="00043725" w:rsidP="001E7B6A">
      <w:pPr>
        <w:pStyle w:val="Texto0"/>
        <w:spacing w:after="0" w:line="240" w:lineRule="auto"/>
        <w:ind w:left="720" w:hanging="431"/>
        <w:rPr>
          <w:bCs/>
          <w:i w:val="0"/>
          <w:sz w:val="20"/>
          <w:szCs w:val="20"/>
        </w:rPr>
      </w:pPr>
      <w:r w:rsidRPr="00E01D26">
        <w:rPr>
          <w:b/>
          <w:bCs/>
          <w:i w:val="0"/>
          <w:sz w:val="20"/>
          <w:szCs w:val="20"/>
        </w:rPr>
        <w:t>IV.</w:t>
      </w:r>
      <w:r w:rsidRPr="00E01D26">
        <w:rPr>
          <w:b/>
          <w:bCs/>
          <w:i w:val="0"/>
          <w:sz w:val="20"/>
          <w:szCs w:val="20"/>
        </w:rPr>
        <w:tab/>
      </w:r>
      <w:r w:rsidRPr="00E01D26">
        <w:rPr>
          <w:bCs/>
          <w:i w:val="0"/>
          <w:sz w:val="20"/>
          <w:szCs w:val="20"/>
        </w:rPr>
        <w:t>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 y 76-A de la Ley del Impuesto sobre la Renta.</w:t>
      </w:r>
    </w:p>
    <w:p w14:paraId="4BDFAE25" w14:textId="77777777" w:rsidR="00043725" w:rsidRPr="00E01D26" w:rsidRDefault="00043725" w:rsidP="001E7B6A">
      <w:pPr>
        <w:pStyle w:val="Texto0"/>
        <w:spacing w:after="0" w:line="240" w:lineRule="auto"/>
        <w:rPr>
          <w:i w:val="0"/>
          <w:sz w:val="20"/>
          <w:szCs w:val="20"/>
        </w:rPr>
      </w:pPr>
    </w:p>
    <w:p w14:paraId="5F28A7B8"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35B7155C" w14:textId="77777777" w:rsidR="00043725" w:rsidRPr="00E01D26" w:rsidRDefault="00043725" w:rsidP="001E7B6A">
      <w:pPr>
        <w:pStyle w:val="Texto0"/>
        <w:spacing w:after="0" w:line="240" w:lineRule="auto"/>
        <w:rPr>
          <w:i w:val="0"/>
          <w:sz w:val="20"/>
          <w:szCs w:val="20"/>
        </w:rPr>
      </w:pPr>
    </w:p>
    <w:p w14:paraId="4BBB4A41"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Para estos efectos, en el convenio se establecerá que las dependencias antes citadas retengan una parte de la contraprestación para ser enterada al fisco federal para el pago de los adeudos correspondientes.</w:t>
      </w:r>
    </w:p>
    <w:p w14:paraId="6B1C85AA" w14:textId="77777777" w:rsidR="00043725" w:rsidRPr="00E01D26" w:rsidRDefault="00043725" w:rsidP="001E7B6A">
      <w:pPr>
        <w:pStyle w:val="Texto0"/>
        <w:spacing w:after="0" w:line="240" w:lineRule="auto"/>
        <w:rPr>
          <w:i w:val="0"/>
          <w:sz w:val="20"/>
          <w:szCs w:val="20"/>
        </w:rPr>
      </w:pPr>
    </w:p>
    <w:p w14:paraId="4040B3BC"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Iguales obligaciones tendrán las entidades federativas cuando realicen dichas contrataciones con cargo total o parcial a fondos federales.</w:t>
      </w:r>
    </w:p>
    <w:p w14:paraId="0D3BF935" w14:textId="77777777" w:rsidR="00043725" w:rsidRPr="00E01D26" w:rsidRDefault="00043725" w:rsidP="001E7B6A">
      <w:pPr>
        <w:pStyle w:val="Textosinformato"/>
        <w:ind w:firstLine="289"/>
        <w:jc w:val="both"/>
        <w:rPr>
          <w:rFonts w:ascii="Arial" w:eastAsia="MS Mincho" w:hAnsi="Arial" w:cs="Arial"/>
        </w:rPr>
      </w:pPr>
    </w:p>
    <w:p w14:paraId="50D42BC9"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Los particulares tendrán derecho al otorgamiento de subsidios o estímulos previstos en los ordenamientos aplicables, siempre que no se ubiquen en los supuestos previstos en las fracciones del presente artículo, salvo que tratándose de la fracción III, no tengan obligación de inscribirse en el Registro Federal de Contribuyentes.</w:t>
      </w:r>
    </w:p>
    <w:p w14:paraId="76A0AD6F" w14:textId="77777777" w:rsidR="00043725" w:rsidRPr="00E01D26" w:rsidRDefault="00043725" w:rsidP="001E7B6A">
      <w:pPr>
        <w:pStyle w:val="Texto0"/>
        <w:spacing w:after="0" w:line="240" w:lineRule="auto"/>
        <w:rPr>
          <w:i w:val="0"/>
          <w:sz w:val="20"/>
          <w:szCs w:val="20"/>
        </w:rPr>
      </w:pPr>
    </w:p>
    <w:p w14:paraId="0D2A7F5A"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Las entidades y dependencias que tengan a su cargo la aplicación de subsidios o estímulos deberán abstenerse de aplicarlos a las personas que se ubiquen en los supuestos previstos en las fracciones del presente artículo, salvo que tratándose de la fracción III, no tengan obligación de inscribirse en el Registro Federal de Contribuyentes.</w:t>
      </w:r>
    </w:p>
    <w:p w14:paraId="32645545" w14:textId="77777777" w:rsidR="00043725" w:rsidRPr="00E01D26" w:rsidRDefault="00043725" w:rsidP="001E7B6A">
      <w:pPr>
        <w:pStyle w:val="Texto0"/>
        <w:spacing w:after="0" w:line="240" w:lineRule="auto"/>
        <w:rPr>
          <w:i w:val="0"/>
          <w:sz w:val="20"/>
          <w:szCs w:val="20"/>
        </w:rPr>
      </w:pPr>
    </w:p>
    <w:p w14:paraId="4E280D09"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Los particulares que tengan derecho al otorgamiento de subsidio o estímulos y que se ubiquen en los supuestos de las fracciones I y II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III y IV, los particulares contarán con un plazo de quince días para corregir su situación fiscal, a partir del día siguiente a aquél en que la autoridad les notifique la irregularidad detectada.</w:t>
      </w:r>
    </w:p>
    <w:p w14:paraId="7188EB5B" w14:textId="77777777" w:rsidR="00043725" w:rsidRPr="00E01D26" w:rsidRDefault="00043725" w:rsidP="001E7B6A">
      <w:pPr>
        <w:pStyle w:val="Textosinformato"/>
        <w:ind w:firstLine="289"/>
        <w:jc w:val="both"/>
        <w:rPr>
          <w:rFonts w:ascii="Arial" w:eastAsia="MS Mincho" w:hAnsi="Arial" w:cs="Arial"/>
        </w:rPr>
      </w:pPr>
    </w:p>
    <w:p w14:paraId="2CBA0123" w14:textId="77777777" w:rsidR="00043725" w:rsidRPr="00E01D26" w:rsidRDefault="00043725" w:rsidP="001E7B6A">
      <w:pPr>
        <w:pStyle w:val="Texto0"/>
        <w:spacing w:after="0" w:line="240" w:lineRule="auto"/>
        <w:ind w:firstLine="0"/>
        <w:rPr>
          <w:rFonts w:eastAsia="Calibri"/>
          <w:i w:val="0"/>
          <w:sz w:val="20"/>
          <w:szCs w:val="20"/>
          <w:lang w:eastAsia="en-US"/>
        </w:rPr>
        <w:sectPr w:rsidR="00043725" w:rsidRPr="00E01D26" w:rsidSect="00AA15AE">
          <w:headerReference w:type="default" r:id="rId13"/>
          <w:pgSz w:w="12242" w:h="15842" w:code="1"/>
          <w:pgMar w:top="1985" w:right="930" w:bottom="1134" w:left="1440" w:header="425" w:footer="39" w:gutter="0"/>
          <w:pgNumType w:fmt="numberInDash"/>
          <w:cols w:space="720"/>
          <w:docGrid w:linePitch="360"/>
        </w:sectPr>
      </w:pPr>
      <w:r w:rsidRPr="00E01D26">
        <w:rPr>
          <w:rFonts w:eastAsia="Calibri"/>
          <w:i w:val="0"/>
          <w:sz w:val="20"/>
          <w:szCs w:val="20"/>
          <w:lang w:eastAsia="en-US"/>
        </w:rPr>
        <w:t xml:space="preserve">Los proveedores a quienes se adjudique el contrato, para poder subcontratar, deberán solicitar y entregar a la contratante la constancia de cumplimiento de las obligaciones fiscales del </w:t>
      </w:r>
      <w:proofErr w:type="spellStart"/>
      <w:r w:rsidRPr="00E01D26">
        <w:rPr>
          <w:rFonts w:eastAsia="Calibri"/>
          <w:i w:val="0"/>
          <w:sz w:val="20"/>
          <w:szCs w:val="20"/>
          <w:lang w:eastAsia="en-US"/>
        </w:rPr>
        <w:t>subcontratante</w:t>
      </w:r>
      <w:proofErr w:type="spellEnd"/>
      <w:r w:rsidRPr="00E01D26">
        <w:rPr>
          <w:rFonts w:eastAsia="Calibri"/>
          <w:i w:val="0"/>
          <w:sz w:val="20"/>
          <w:szCs w:val="20"/>
          <w:lang w:eastAsia="en-US"/>
        </w:rPr>
        <w:t>, que se obtiene a través de la página de Internet del Servicio de Administración Tributaria.</w:t>
      </w:r>
    </w:p>
    <w:p w14:paraId="76CA77F3" w14:textId="77777777" w:rsidR="00043725" w:rsidRPr="00E01D26" w:rsidRDefault="00043725" w:rsidP="001E7B6A">
      <w:pPr>
        <w:jc w:val="both"/>
        <w:rPr>
          <w:rFonts w:cs="Arial"/>
          <w:i w:val="0"/>
        </w:rPr>
        <w:sectPr w:rsidR="00043725" w:rsidRPr="00E01D26" w:rsidSect="00726DB1">
          <w:headerReference w:type="default" r:id="rId14"/>
          <w:footerReference w:type="default" r:id="rId15"/>
          <w:type w:val="continuous"/>
          <w:pgSz w:w="12242" w:h="15842" w:code="1"/>
          <w:pgMar w:top="1985" w:right="760" w:bottom="1134" w:left="1440" w:header="426" w:footer="567" w:gutter="0"/>
          <w:pgNumType w:fmt="numberInDash"/>
          <w:cols w:space="720"/>
          <w:docGrid w:linePitch="360"/>
        </w:sectPr>
      </w:pPr>
    </w:p>
    <w:p w14:paraId="40960523" w14:textId="77777777" w:rsidR="005E0197" w:rsidRPr="00E01D26" w:rsidRDefault="005E0197" w:rsidP="00EF4DE2">
      <w:pPr>
        <w:spacing w:after="160" w:line="259" w:lineRule="auto"/>
        <w:jc w:val="both"/>
        <w:rPr>
          <w:rFonts w:eastAsia="Calibri" w:cs="Arial"/>
          <w:i w:val="0"/>
          <w:lang w:eastAsia="en-US"/>
        </w:rPr>
      </w:pPr>
      <w:r w:rsidRPr="00E01D26">
        <w:rPr>
          <w:rFonts w:eastAsia="Calibri" w:cs="Arial"/>
          <w:i w:val="0"/>
          <w:lang w:eastAsia="en-US"/>
        </w:rPr>
        <w:lastRenderedPageBreak/>
        <w:t>7.4.- EL Licitador en su elaboración de su propuesta deberá sujetarse a las disposiciones de seguridad e higiene considerados los reglamentos y ordenamientos en materia de construcción, seguridad y uso de la vía pública, teniendo en cuenta lo siguiente:</w:t>
      </w:r>
    </w:p>
    <w:p w14:paraId="5252832C" w14:textId="77777777" w:rsidR="005E0197" w:rsidRPr="00E01D26" w:rsidRDefault="005E0197" w:rsidP="00EF4DE2">
      <w:pPr>
        <w:spacing w:after="160" w:line="259" w:lineRule="auto"/>
        <w:jc w:val="both"/>
        <w:rPr>
          <w:rFonts w:eastAsia="Calibri" w:cs="Arial"/>
          <w:i w:val="0"/>
          <w:lang w:eastAsia="en-US"/>
        </w:rPr>
      </w:pPr>
      <w:proofErr w:type="gramStart"/>
      <w:r w:rsidRPr="00E01D26">
        <w:rPr>
          <w:rFonts w:eastAsia="Calibri" w:cs="Arial"/>
          <w:i w:val="0"/>
          <w:lang w:eastAsia="en-US"/>
        </w:rPr>
        <w:t>a )</w:t>
      </w:r>
      <w:proofErr w:type="gramEnd"/>
      <w:r w:rsidRPr="00E01D26">
        <w:rPr>
          <w:rFonts w:eastAsia="Calibri" w:cs="Arial"/>
          <w:i w:val="0"/>
          <w:lang w:eastAsia="en-US"/>
        </w:rPr>
        <w:t xml:space="preserve"> Debe de tener conocimiento e implementar las medidas de seguridad indicadas en la NOM031-STPS-2011 “CONSTRUCCIÓN-CONDICIONES DE SEGURIDAD Y SALUD EN EL TRABAJO”, de acuerdo al lugar y la zona de trabajo, así como proporcionar el equipo necesario</w:t>
      </w:r>
    </w:p>
    <w:p w14:paraId="1EE9D3AC" w14:textId="77777777" w:rsidR="005E0197" w:rsidRPr="00E01D26" w:rsidRDefault="005E0197" w:rsidP="00EF4DE2">
      <w:pPr>
        <w:spacing w:after="160" w:line="259" w:lineRule="auto"/>
        <w:jc w:val="both"/>
        <w:rPr>
          <w:rFonts w:eastAsia="Calibri" w:cs="Arial"/>
          <w:i w:val="0"/>
          <w:lang w:eastAsia="en-US"/>
        </w:rPr>
      </w:pPr>
      <w:r w:rsidRPr="00E01D26">
        <w:rPr>
          <w:rFonts w:eastAsia="Calibri" w:cs="Arial"/>
          <w:i w:val="0"/>
          <w:lang w:eastAsia="en-US"/>
        </w:rPr>
        <w:t>b) Considerar en su plantilla un encargado de Seguridad e Higiene, el cual deberá de manifestarlo por escrito con un nombramiento al momento del inicio de la obra.</w:t>
      </w:r>
    </w:p>
    <w:p w14:paraId="02318706" w14:textId="77777777" w:rsidR="005E0197" w:rsidRPr="00E01D26" w:rsidRDefault="005E0197" w:rsidP="00EF4DE2">
      <w:pPr>
        <w:spacing w:after="160" w:line="259" w:lineRule="auto"/>
        <w:jc w:val="both"/>
        <w:rPr>
          <w:rFonts w:eastAsia="Calibri" w:cs="Arial"/>
          <w:i w:val="0"/>
          <w:lang w:eastAsia="en-US"/>
        </w:rPr>
      </w:pPr>
      <w:r w:rsidRPr="00E01D26">
        <w:rPr>
          <w:rFonts w:eastAsia="Calibri" w:cs="Arial"/>
          <w:i w:val="0"/>
          <w:lang w:eastAsia="en-US"/>
        </w:rPr>
        <w:lastRenderedPageBreak/>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783D7CFA" w14:textId="77777777" w:rsidR="005E0197" w:rsidRPr="00E01D26" w:rsidRDefault="005E0197" w:rsidP="00EF4DE2">
      <w:pPr>
        <w:spacing w:after="160" w:line="259" w:lineRule="auto"/>
        <w:jc w:val="both"/>
        <w:rPr>
          <w:rFonts w:eastAsia="Calibri" w:cs="Arial"/>
          <w:i w:val="0"/>
          <w:lang w:eastAsia="en-US"/>
        </w:rPr>
      </w:pPr>
      <w:r w:rsidRPr="00E01D26">
        <w:rPr>
          <w:rFonts w:eastAsia="Calibri" w:cs="Arial"/>
          <w:i w:val="0"/>
          <w:lang w:eastAsia="en-US"/>
        </w:rPr>
        <w:t>d) Deberá verificar que su personal use adecuadamente el equipo de protección cuando se encuentre laborando o dentro de la zona de la obra, esto con la finalidad de evitar cualquier tipo de accidentes.</w:t>
      </w:r>
    </w:p>
    <w:p w14:paraId="483BCD3E" w14:textId="4698C1AE" w:rsidR="005E0197" w:rsidRPr="00E01D26" w:rsidRDefault="005E0197" w:rsidP="00EF4DE2">
      <w:pPr>
        <w:spacing w:after="160" w:line="259" w:lineRule="auto"/>
        <w:jc w:val="both"/>
        <w:rPr>
          <w:rFonts w:eastAsia="Calibri" w:cs="Arial"/>
          <w:i w:val="0"/>
          <w:lang w:eastAsia="en-US"/>
        </w:rPr>
      </w:pPr>
      <w:r w:rsidRPr="00E01D26">
        <w:rPr>
          <w:rFonts w:eastAsia="Calibri" w:cs="Arial"/>
          <w:i w:val="0"/>
          <w:lang w:eastAsia="en-US"/>
        </w:rPr>
        <w:t xml:space="preserve">e) Durante la ejecución de las obras, las áreas de trabajo en la zona deberán de identificarse con los señalamientos necesarios que deberán tener la siguiente leyenda “ESTA OBRA ES REALIZADA POR LA </w:t>
      </w:r>
      <w:r w:rsidR="005F7837" w:rsidRPr="00E01D26">
        <w:rPr>
          <w:rFonts w:eastAsia="Calibri" w:cs="Arial"/>
          <w:i w:val="0"/>
          <w:lang w:eastAsia="en-US"/>
        </w:rPr>
        <w:t>COMISIÓN DE</w:t>
      </w:r>
      <w:r w:rsidRPr="00E01D26">
        <w:rPr>
          <w:rFonts w:eastAsia="Calibri" w:cs="Arial"/>
          <w:i w:val="0"/>
          <w:lang w:eastAsia="en-US"/>
        </w:rPr>
        <w:t xml:space="preserve"> AGUA POTABLE Y ALCANTARILLADO DEL ESTADO DE QUINTANA ROO DISCULPA LAS MOLESTIAS OCASIONADAS”.</w:t>
      </w:r>
    </w:p>
    <w:p w14:paraId="0D20DB12" w14:textId="77777777" w:rsidR="005E0197" w:rsidRPr="00E01D26" w:rsidRDefault="005E0197" w:rsidP="00EF4DE2">
      <w:pPr>
        <w:spacing w:after="160" w:line="259" w:lineRule="auto"/>
        <w:jc w:val="both"/>
        <w:rPr>
          <w:rFonts w:eastAsia="Calibri" w:cs="Arial"/>
          <w:i w:val="0"/>
          <w:lang w:eastAsia="en-US"/>
        </w:rPr>
      </w:pPr>
      <w:r w:rsidRPr="00E01D26">
        <w:rPr>
          <w:rFonts w:eastAsia="Calibri" w:cs="Arial"/>
          <w:i w:val="0"/>
          <w:lang w:eastAsia="en-US"/>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5753EC04" w14:textId="03C2C051" w:rsidR="00043725" w:rsidRPr="00E01D26" w:rsidRDefault="005E0197" w:rsidP="00EF4DE2">
      <w:pPr>
        <w:jc w:val="both"/>
        <w:rPr>
          <w:rFonts w:eastAsia="Calibri" w:cs="Arial"/>
          <w:i w:val="0"/>
          <w:lang w:eastAsia="en-US"/>
        </w:rPr>
      </w:pPr>
      <w:r w:rsidRPr="00E01D26">
        <w:rPr>
          <w:rFonts w:eastAsia="Calibri" w:cs="Arial"/>
          <w:i w:val="0"/>
          <w:lang w:eastAsia="en-US"/>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r w:rsidR="00EF4DE2" w:rsidRPr="00E01D26">
        <w:rPr>
          <w:rFonts w:eastAsia="Calibri" w:cs="Arial"/>
          <w:i w:val="0"/>
          <w:lang w:eastAsia="en-US"/>
        </w:rPr>
        <w:t>.</w:t>
      </w:r>
    </w:p>
    <w:p w14:paraId="61588C1C" w14:textId="1D040037" w:rsidR="00EF4DE2" w:rsidRPr="00E01D26" w:rsidRDefault="00EF4DE2" w:rsidP="00EF4DE2">
      <w:pPr>
        <w:jc w:val="both"/>
        <w:rPr>
          <w:rFonts w:eastAsia="Calibri" w:cs="Arial"/>
          <w:i w:val="0"/>
          <w:lang w:eastAsia="en-US"/>
        </w:rPr>
      </w:pPr>
    </w:p>
    <w:p w14:paraId="4C4488EA" w14:textId="6593F5D9" w:rsidR="00EF4DE2" w:rsidRPr="00E01D26" w:rsidRDefault="00EF4DE2" w:rsidP="00EF4DE2">
      <w:pPr>
        <w:jc w:val="both"/>
        <w:rPr>
          <w:rFonts w:eastAsia="Calibri" w:cs="Arial"/>
          <w:i w:val="0"/>
          <w:lang w:eastAsia="en-US"/>
        </w:rPr>
      </w:pPr>
      <w:r w:rsidRPr="00E01D26">
        <w:rPr>
          <w:rFonts w:eastAsia="Calibri" w:cs="Arial"/>
          <w:i w:val="0"/>
          <w:lang w:eastAsia="en-US"/>
        </w:rPr>
        <w:t>7.5.-CONDICIONANTES DE IMPACTO AMBIENTAL. -</w:t>
      </w:r>
    </w:p>
    <w:p w14:paraId="233198BC" w14:textId="77777777" w:rsidR="00EF4DE2" w:rsidRPr="00E01D26" w:rsidRDefault="00EF4DE2" w:rsidP="00EF4DE2">
      <w:pPr>
        <w:jc w:val="both"/>
        <w:rPr>
          <w:rFonts w:cs="Arial"/>
          <w:b/>
          <w:bCs/>
          <w:i w:val="0"/>
          <w:iCs/>
        </w:rPr>
      </w:pPr>
    </w:p>
    <w:p w14:paraId="7C454D26" w14:textId="77777777" w:rsidR="00EF4DE2" w:rsidRPr="00E01D26" w:rsidRDefault="00EF4DE2" w:rsidP="00EF4DE2">
      <w:pPr>
        <w:jc w:val="both"/>
        <w:rPr>
          <w:rFonts w:eastAsia="Calibri" w:cs="Arial"/>
          <w:i w:val="0"/>
          <w:lang w:eastAsia="en-US"/>
        </w:rPr>
      </w:pPr>
      <w:r w:rsidRPr="00E01D26">
        <w:rPr>
          <w:rFonts w:eastAsia="Calibri" w:cs="Arial"/>
          <w:i w:val="0"/>
          <w:lang w:eastAsia="en-US"/>
        </w:rPr>
        <w:t>El licitador deberá contemplar en su propuesta con las condicionantes en materia de impacto ambiental para el cumplimiento de la legislación ambiental en los siguientes puntos.</w:t>
      </w:r>
    </w:p>
    <w:p w14:paraId="09ADAA56" w14:textId="784B728D" w:rsidR="00EF4DE2" w:rsidRPr="00E01D26" w:rsidRDefault="00EF4DE2" w:rsidP="00EF4DE2">
      <w:pPr>
        <w:jc w:val="both"/>
        <w:rPr>
          <w:rFonts w:eastAsia="Calibri" w:cs="Arial"/>
          <w:i w:val="0"/>
          <w:lang w:eastAsia="en-US"/>
        </w:rPr>
      </w:pPr>
      <w:r w:rsidRPr="00E01D26">
        <w:rPr>
          <w:rFonts w:eastAsia="Calibri" w:cs="Arial"/>
          <w:i w:val="0"/>
          <w:u w:val="single"/>
          <w:lang w:eastAsia="en-US"/>
        </w:rPr>
        <w:t>Nivel sonoro:</w:t>
      </w:r>
      <w:r w:rsidRPr="00E01D26">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1767A92" w14:textId="77777777" w:rsidR="00EF4DE2" w:rsidRPr="00E01D26" w:rsidRDefault="00EF4DE2" w:rsidP="00EF4DE2">
      <w:pPr>
        <w:jc w:val="both"/>
        <w:rPr>
          <w:rFonts w:eastAsia="Calibri" w:cs="Arial"/>
          <w:i w:val="0"/>
          <w:lang w:eastAsia="en-US"/>
        </w:rPr>
      </w:pPr>
    </w:p>
    <w:p w14:paraId="666C5EB6" w14:textId="2CCAFBFE" w:rsidR="00EF4DE2" w:rsidRPr="00E01D26" w:rsidRDefault="00EF4DE2" w:rsidP="00EF4DE2">
      <w:pPr>
        <w:jc w:val="both"/>
        <w:rPr>
          <w:rFonts w:eastAsia="Calibri" w:cs="Arial"/>
          <w:i w:val="0"/>
          <w:lang w:eastAsia="en-US"/>
        </w:rPr>
      </w:pPr>
      <w:r w:rsidRPr="00E01D26">
        <w:rPr>
          <w:rFonts w:eastAsia="Calibri" w:cs="Arial"/>
          <w:b/>
          <w:bCs/>
          <w:i w:val="0"/>
          <w:u w:val="single"/>
          <w:lang w:eastAsia="en-US"/>
        </w:rPr>
        <w:t>Emisión de partículas:</w:t>
      </w:r>
      <w:r w:rsidRPr="00E01D26">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w:t>
      </w:r>
      <w:proofErr w:type="spellStart"/>
      <w:r w:rsidRPr="00E01D26">
        <w:rPr>
          <w:rFonts w:eastAsia="Calibri" w:cs="Arial"/>
          <w:i w:val="0"/>
          <w:lang w:eastAsia="en-US"/>
        </w:rPr>
        <w:t>mallas</w:t>
      </w:r>
      <w:proofErr w:type="spellEnd"/>
      <w:r w:rsidRPr="00E01D26">
        <w:rPr>
          <w:rFonts w:eastAsia="Calibri" w:cs="Arial"/>
          <w:i w:val="0"/>
          <w:lang w:eastAsia="en-US"/>
        </w:rPr>
        <w:t xml:space="preserve"> protectoras contra la dispersión de polvos por el efecto del viento.</w:t>
      </w:r>
    </w:p>
    <w:p w14:paraId="02321538" w14:textId="77777777" w:rsidR="00EF4DE2" w:rsidRPr="00E01D26" w:rsidRDefault="00EF4DE2" w:rsidP="00EF4DE2">
      <w:pPr>
        <w:jc w:val="both"/>
        <w:rPr>
          <w:rFonts w:eastAsia="Calibri" w:cs="Arial"/>
          <w:i w:val="0"/>
          <w:lang w:eastAsia="en-US"/>
        </w:rPr>
      </w:pPr>
    </w:p>
    <w:p w14:paraId="667A522B" w14:textId="730A2B54" w:rsidR="00EF4DE2" w:rsidRPr="00E01D26" w:rsidRDefault="00EF4DE2" w:rsidP="00EF4DE2">
      <w:pPr>
        <w:jc w:val="both"/>
        <w:rPr>
          <w:rFonts w:eastAsia="Calibri" w:cs="Arial"/>
          <w:i w:val="0"/>
          <w:lang w:eastAsia="en-US"/>
        </w:rPr>
      </w:pPr>
      <w:r w:rsidRPr="00E01D26">
        <w:rPr>
          <w:rFonts w:eastAsia="Calibri" w:cs="Arial"/>
          <w:b/>
          <w:bCs/>
          <w:i w:val="0"/>
          <w:u w:val="single"/>
          <w:lang w:eastAsia="en-US"/>
        </w:rPr>
        <w:t>Estructura y calidad del suelo:</w:t>
      </w:r>
      <w:r w:rsidRPr="00E01D26">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682D2DA0" w14:textId="77777777" w:rsidR="00EF4DE2" w:rsidRPr="00E01D26" w:rsidRDefault="00EF4DE2" w:rsidP="00EF4DE2">
      <w:pPr>
        <w:jc w:val="both"/>
        <w:rPr>
          <w:rFonts w:eastAsia="Calibri" w:cs="Arial"/>
          <w:i w:val="0"/>
          <w:lang w:eastAsia="en-US"/>
        </w:rPr>
      </w:pPr>
    </w:p>
    <w:p w14:paraId="7DAF2498" w14:textId="4410C5E2" w:rsidR="00EF4DE2" w:rsidRPr="00E01D26" w:rsidRDefault="00EF4DE2" w:rsidP="00EF4DE2">
      <w:pPr>
        <w:jc w:val="both"/>
        <w:rPr>
          <w:rFonts w:eastAsia="Calibri" w:cs="Arial"/>
          <w:i w:val="0"/>
          <w:lang w:eastAsia="en-US"/>
        </w:rPr>
      </w:pPr>
      <w:r w:rsidRPr="00E01D26">
        <w:rPr>
          <w:rFonts w:eastAsia="Calibri" w:cs="Arial"/>
          <w:b/>
          <w:bCs/>
          <w:i w:val="0"/>
          <w:u w:val="single"/>
          <w:lang w:eastAsia="en-US"/>
        </w:rPr>
        <w:t>Calidad del Agua subterránea:</w:t>
      </w:r>
      <w:r w:rsidRPr="00E01D26">
        <w:rPr>
          <w:rFonts w:eastAsia="Calibri" w:cs="Arial"/>
          <w:i w:val="0"/>
          <w:lang w:eastAsia="en-US"/>
        </w:rPr>
        <w:t xml:space="preserve"> Verificar la necesidad del requerimiento de sanitarios para los trabajadores, evaluando de acuerdo al tiempo de la obra y del </w:t>
      </w:r>
      <w:r w:rsidR="00FB58B2" w:rsidRPr="00E01D26">
        <w:rPr>
          <w:rFonts w:eastAsia="Calibri" w:cs="Arial"/>
          <w:i w:val="0"/>
          <w:lang w:eastAsia="en-US"/>
        </w:rPr>
        <w:t>número</w:t>
      </w:r>
      <w:r w:rsidRPr="00E01D26">
        <w:rPr>
          <w:rFonts w:eastAsia="Calibri" w:cs="Arial"/>
          <w:i w:val="0"/>
          <w:lang w:eastAsia="en-US"/>
        </w:rPr>
        <w:t xml:space="preserve">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431BC76A" w14:textId="77777777" w:rsidR="00EF4DE2" w:rsidRPr="00E01D26" w:rsidRDefault="00EF4DE2" w:rsidP="00EF4DE2">
      <w:pPr>
        <w:jc w:val="both"/>
        <w:rPr>
          <w:rFonts w:eastAsia="Calibri" w:cs="Arial"/>
          <w:i w:val="0"/>
          <w:lang w:eastAsia="en-US"/>
        </w:rPr>
      </w:pPr>
      <w:r w:rsidRPr="00E01D26">
        <w:rPr>
          <w:rFonts w:eastAsia="Calibri" w:cs="Arial"/>
          <w:b/>
          <w:bCs/>
          <w:i w:val="0"/>
          <w:u w:val="single"/>
          <w:lang w:eastAsia="en-US"/>
        </w:rPr>
        <w:t>Cobertura Vegetal</w:t>
      </w:r>
      <w:r w:rsidRPr="00E01D26">
        <w:rPr>
          <w:rFonts w:eastAsia="Calibri" w:cs="Arial"/>
          <w:b/>
          <w:bCs/>
          <w:i w:val="0"/>
          <w:lang w:eastAsia="en-US"/>
        </w:rPr>
        <w:t>:</w:t>
      </w:r>
      <w:r w:rsidRPr="00E01D26">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BBE1270" w14:textId="7959F12E" w:rsidR="00EF4DE2" w:rsidRPr="00E01D26" w:rsidRDefault="00EF4DE2" w:rsidP="00EF4DE2">
      <w:pPr>
        <w:jc w:val="both"/>
        <w:rPr>
          <w:rFonts w:eastAsia="Calibri" w:cs="Arial"/>
          <w:i w:val="0"/>
          <w:lang w:eastAsia="en-US"/>
        </w:rPr>
      </w:pPr>
      <w:r w:rsidRPr="00E01D26">
        <w:rPr>
          <w:rFonts w:eastAsia="Calibri" w:cs="Arial"/>
          <w:i w:val="0"/>
          <w:lang w:eastAsia="en-US"/>
        </w:rPr>
        <w:lastRenderedPageBreak/>
        <w:t xml:space="preserve">Calidad Sanitaria en el ambiente: deberán de contar con un programa integral que incluyan medidas preventivas para el manejo y disposición adecuados de grasas, aceites e hidrocarburos, manejar apropiadamente los residuos </w:t>
      </w:r>
      <w:r w:rsidR="00FB58B2" w:rsidRPr="00E01D26">
        <w:rPr>
          <w:rFonts w:eastAsia="Calibri" w:cs="Arial"/>
          <w:i w:val="0"/>
          <w:lang w:eastAsia="en-US"/>
        </w:rPr>
        <w:t>sólidos</w:t>
      </w:r>
      <w:r w:rsidRPr="00E01D26">
        <w:rPr>
          <w:rFonts w:eastAsia="Calibri" w:cs="Arial"/>
          <w:i w:val="0"/>
          <w:lang w:eastAsia="en-US"/>
        </w:rPr>
        <w:t xml:space="preserve">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65D61FDD" w14:textId="77777777" w:rsidR="00EF4DE2" w:rsidRPr="00E01D26" w:rsidRDefault="00EF4DE2" w:rsidP="00EF4DE2">
      <w:pPr>
        <w:jc w:val="both"/>
        <w:rPr>
          <w:rFonts w:eastAsia="Calibri" w:cs="Arial"/>
          <w:i w:val="0"/>
          <w:lang w:eastAsia="en-US"/>
        </w:rPr>
      </w:pPr>
      <w:r w:rsidRPr="00E01D26">
        <w:rPr>
          <w:rFonts w:eastAsia="Calibri" w:cs="Arial"/>
          <w:i w:val="0"/>
          <w:lang w:eastAsia="en-US"/>
        </w:rPr>
        <w:t>Fauna: Establecer procedimientos para evitar afectaciones a la fauna silvestre en la ejecución de la obra, antes de los trabajos incluye revisión del área de afectación.</w:t>
      </w:r>
    </w:p>
    <w:p w14:paraId="791A4658" w14:textId="77777777" w:rsidR="00EF4DE2" w:rsidRPr="00E01D26" w:rsidRDefault="00EF4DE2" w:rsidP="00EF4DE2">
      <w:pPr>
        <w:jc w:val="both"/>
        <w:rPr>
          <w:rFonts w:eastAsia="Calibri" w:cs="Arial"/>
          <w:i w:val="0"/>
          <w:lang w:eastAsia="en-US"/>
        </w:rPr>
      </w:pPr>
    </w:p>
    <w:p w14:paraId="00099FF9" w14:textId="77777777" w:rsidR="00EF4DE2" w:rsidRPr="00E01D26" w:rsidRDefault="00EF4DE2" w:rsidP="00EF4DE2">
      <w:pPr>
        <w:jc w:val="both"/>
        <w:rPr>
          <w:rFonts w:eastAsia="Calibri" w:cs="Arial"/>
          <w:i w:val="0"/>
          <w:lang w:eastAsia="en-US"/>
        </w:rPr>
      </w:pPr>
      <w:r w:rsidRPr="00E01D26">
        <w:rPr>
          <w:rFonts w:eastAsia="Calibri" w:cs="Arial"/>
          <w:b/>
          <w:bCs/>
          <w:i w:val="0"/>
          <w:u w:val="single"/>
          <w:lang w:eastAsia="en-US"/>
        </w:rPr>
        <w:t>Seguridad e Higiene:</w:t>
      </w:r>
      <w:r w:rsidRPr="00E01D26">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0C4ACCA1" w14:textId="77777777" w:rsidR="00EF4DE2" w:rsidRPr="00E01D26" w:rsidRDefault="00EF4DE2" w:rsidP="00EF4DE2">
      <w:pPr>
        <w:jc w:val="both"/>
        <w:rPr>
          <w:rFonts w:eastAsia="Calibri" w:cs="Arial"/>
          <w:i w:val="0"/>
          <w:lang w:eastAsia="en-US"/>
        </w:rPr>
      </w:pPr>
      <w:r w:rsidRPr="00E01D26">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2C9906AC" w14:textId="77777777" w:rsidR="00EF4DE2" w:rsidRPr="00E01D26" w:rsidRDefault="00EF4DE2" w:rsidP="00EF4DE2">
      <w:pPr>
        <w:jc w:val="both"/>
        <w:rPr>
          <w:rFonts w:eastAsia="Calibri" w:cs="Arial"/>
          <w:i w:val="0"/>
          <w:lang w:eastAsia="en-US"/>
        </w:rPr>
      </w:pPr>
      <w:r w:rsidRPr="00E01D26">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05A1AEE0" w14:textId="77777777" w:rsidR="00EF4DE2" w:rsidRPr="00E01D26" w:rsidRDefault="00EF4DE2" w:rsidP="00EF4DE2">
      <w:pPr>
        <w:jc w:val="both"/>
        <w:rPr>
          <w:rFonts w:eastAsia="Calibri" w:cs="Arial"/>
          <w:i w:val="0"/>
          <w:lang w:eastAsia="en-US"/>
        </w:rPr>
      </w:pPr>
      <w:r w:rsidRPr="00E01D26">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26BE8618" w14:textId="77777777" w:rsidR="00EF4DE2" w:rsidRPr="00E01D26" w:rsidRDefault="00EF4DE2" w:rsidP="00EF4DE2">
      <w:pPr>
        <w:jc w:val="both"/>
        <w:rPr>
          <w:rFonts w:eastAsia="Calibri" w:cs="Arial"/>
          <w:i w:val="0"/>
          <w:lang w:eastAsia="en-US"/>
        </w:rPr>
      </w:pPr>
      <w:r w:rsidRPr="00E01D26">
        <w:rPr>
          <w:rFonts w:eastAsia="Calibri" w:cs="Arial"/>
          <w:i w:val="0"/>
          <w:lang w:eastAsia="en-US"/>
        </w:rPr>
        <w:t xml:space="preserve">Desarrollar un Programa o Plan de Atención a Emergencias, que incluya procedimientos para la atención de lesiones mayores, así como las medidas a desarrollar en casos de </w:t>
      </w:r>
      <w:proofErr w:type="spellStart"/>
      <w:r w:rsidRPr="00E01D26">
        <w:rPr>
          <w:rFonts w:eastAsia="Calibri" w:cs="Arial"/>
          <w:i w:val="0"/>
          <w:lang w:eastAsia="en-US"/>
        </w:rPr>
        <w:t>intemperismos</w:t>
      </w:r>
      <w:proofErr w:type="spellEnd"/>
      <w:r w:rsidRPr="00E01D26">
        <w:rPr>
          <w:rFonts w:eastAsia="Calibri" w:cs="Arial"/>
          <w:i w:val="0"/>
          <w:lang w:eastAsia="en-US"/>
        </w:rPr>
        <w:t>.</w:t>
      </w:r>
    </w:p>
    <w:p w14:paraId="3D8902FD" w14:textId="3948E385" w:rsidR="00EF4DE2" w:rsidRPr="00E01D26" w:rsidRDefault="00EF4DE2" w:rsidP="00EF4DE2">
      <w:pPr>
        <w:jc w:val="both"/>
        <w:rPr>
          <w:rFonts w:eastAsia="Calibri" w:cs="Arial"/>
          <w:i w:val="0"/>
          <w:lang w:eastAsia="en-US"/>
        </w:rPr>
      </w:pPr>
      <w:r w:rsidRPr="00E01D26">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12B82BA9" w14:textId="77777777" w:rsidR="007C3A8D" w:rsidRPr="00E01D26" w:rsidRDefault="007C3A8D" w:rsidP="00EF4DE2">
      <w:pPr>
        <w:jc w:val="both"/>
        <w:rPr>
          <w:rFonts w:eastAsia="Calibri" w:cs="Arial"/>
          <w:i w:val="0"/>
          <w:lang w:eastAsia="en-US"/>
        </w:rPr>
      </w:pPr>
    </w:p>
    <w:p w14:paraId="4DA7EF73" w14:textId="77777777" w:rsidR="007C3A8D" w:rsidRPr="00E01D26" w:rsidRDefault="007C3A8D" w:rsidP="007C3A8D">
      <w:pPr>
        <w:jc w:val="both"/>
        <w:rPr>
          <w:rFonts w:eastAsia="Calibri" w:cs="Arial"/>
          <w:i w:val="0"/>
          <w:lang w:eastAsia="en-US"/>
        </w:rPr>
      </w:pPr>
      <w:r w:rsidRPr="00E01D26">
        <w:rPr>
          <w:rFonts w:eastAsia="Calibri" w:cs="Arial"/>
          <w:i w:val="0"/>
          <w:lang w:eastAsia="en-US"/>
        </w:rPr>
        <w:t>7.6.- ACEPTACIÓN DE CONDICIONES DE CLIMA. -</w:t>
      </w:r>
    </w:p>
    <w:p w14:paraId="3E99E59F" w14:textId="2FD44FCA" w:rsidR="007C3A8D" w:rsidRPr="00177456" w:rsidRDefault="007C3A8D" w:rsidP="007C3A8D">
      <w:pPr>
        <w:jc w:val="both"/>
        <w:rPr>
          <w:rFonts w:eastAsia="Calibri" w:cs="Arial"/>
          <w:i w:val="0"/>
          <w:lang w:eastAsia="en-US"/>
        </w:rPr>
      </w:pPr>
      <w:r w:rsidRPr="00E01D26">
        <w:rPr>
          <w:rFonts w:eastAsia="Calibri" w:cs="Arial"/>
          <w:i w:val="0"/>
          <w:lang w:eastAsia="en-US"/>
        </w:rPr>
        <w:t>El licitador deberá conocer las condiciones climatológicas, geográficas y accidentales de la región donde se realizará la obra, ya que posteriormente no podrá argumentar desconocimiento de estos factores para justificar incumplimiento, ni solicitar bonificaciones o ajuste a los precios unitarios y monto total del contrato.</w:t>
      </w:r>
    </w:p>
    <w:p w14:paraId="5C7D4AB5" w14:textId="77777777" w:rsidR="007C3A8D" w:rsidRPr="00177456" w:rsidRDefault="007C3A8D" w:rsidP="00EF4DE2">
      <w:pPr>
        <w:jc w:val="both"/>
        <w:rPr>
          <w:rFonts w:eastAsia="Calibri" w:cs="Arial"/>
          <w:i w:val="0"/>
          <w:lang w:eastAsia="en-US"/>
        </w:rPr>
      </w:pPr>
    </w:p>
    <w:sectPr w:rsidR="007C3A8D" w:rsidRPr="00177456" w:rsidSect="00043725">
      <w:headerReference w:type="default" r:id="rId16"/>
      <w:footerReference w:type="default" r:id="rId17"/>
      <w:type w:val="continuous"/>
      <w:pgSz w:w="12242" w:h="15842" w:code="1"/>
      <w:pgMar w:top="1985" w:right="760" w:bottom="1134" w:left="1440" w:header="426"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5D5AA" w14:textId="77777777" w:rsidR="00192186" w:rsidRDefault="00192186" w:rsidP="00D25FDD">
      <w:r>
        <w:separator/>
      </w:r>
    </w:p>
  </w:endnote>
  <w:endnote w:type="continuationSeparator" w:id="0">
    <w:p w14:paraId="1F4D54F9" w14:textId="77777777" w:rsidR="00192186" w:rsidRDefault="00192186"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0CF95" w14:textId="77777777" w:rsidR="00DE6FC6" w:rsidRDefault="00DE6FC6"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5BC87619" w14:textId="77777777" w:rsidR="00DE6FC6" w:rsidRDefault="00DE6FC6">
    <w:pPr>
      <w:ind w:right="360"/>
      <w:jc w:val="right"/>
      <w:rPr>
        <w:rStyle w:val="Nmerodepgina"/>
      </w:rPr>
    </w:pPr>
  </w:p>
  <w:p w14:paraId="3467774C" w14:textId="77777777" w:rsidR="00DE6FC6" w:rsidRDefault="00DE6FC6">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399F" w14:textId="5D4B3770" w:rsidR="00DE6FC6" w:rsidRDefault="00DE6FC6">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80768" behindDoc="1" locked="0" layoutInCell="1" allowOverlap="1" wp14:anchorId="1E64250B" wp14:editId="24BD6589">
          <wp:simplePos x="0" y="0"/>
          <wp:positionH relativeFrom="column">
            <wp:posOffset>5086350</wp:posOffset>
          </wp:positionH>
          <wp:positionV relativeFrom="paragraph">
            <wp:posOffset>-447675</wp:posOffset>
          </wp:positionV>
          <wp:extent cx="1698789" cy="955418"/>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FA6BDE" w:rsidRPr="00FA6BDE">
      <w:rPr>
        <w:noProof/>
        <w:color w:val="4F81BD" w:themeColor="accent1"/>
        <w:sz w:val="18"/>
        <w:szCs w:val="18"/>
        <w:lang w:val="es-ES"/>
      </w:rPr>
      <w:t>27</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00FA6BDE" w:rsidRPr="00FA6BDE">
      <w:rPr>
        <w:noProof/>
        <w:color w:val="4F81BD" w:themeColor="accent1"/>
        <w:sz w:val="18"/>
        <w:szCs w:val="18"/>
        <w:lang w:val="es-ES"/>
      </w:rPr>
      <w:t>38</w:t>
    </w:r>
    <w:r w:rsidRPr="00C67354">
      <w:rPr>
        <w:color w:val="4F81BD" w:themeColor="accent1"/>
        <w:sz w:val="18"/>
        <w:szCs w:val="18"/>
      </w:rPr>
      <w:fldChar w:fldCharType="end"/>
    </w:r>
  </w:p>
  <w:p w14:paraId="561C7F39" w14:textId="77777777" w:rsidR="00DE6FC6" w:rsidRDefault="00DE6FC6" w:rsidP="00EF55B4">
    <w:pPr>
      <w:pStyle w:val="Piedepgina"/>
      <w:jc w:val="center"/>
      <w:rPr>
        <w:rFonts w:ascii="Myriad Pro" w:hAnsi="Myriad Pro"/>
        <w:sz w:val="12"/>
        <w:szCs w:val="12"/>
      </w:rPr>
    </w:pPr>
  </w:p>
  <w:p w14:paraId="1E499C9A" w14:textId="77777777" w:rsidR="00DE6FC6" w:rsidRDefault="00DE6FC6" w:rsidP="00AA15AE">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09099332" w14:textId="77777777" w:rsidR="00DE6FC6" w:rsidRPr="00EF55B4" w:rsidRDefault="00DE6FC6" w:rsidP="00EF55B4">
    <w:pPr>
      <w:pStyle w:val="Piedepgina"/>
      <w:jc w:val="center"/>
      <w:rPr>
        <w:rFonts w:ascii="Myriad Pro" w:hAnsi="Myriad Pro"/>
        <w:sz w:val="12"/>
        <w:szCs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0B254" w14:textId="41A72A74" w:rsidR="00DE6FC6" w:rsidRDefault="00DE6FC6">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78720" behindDoc="1" locked="0" layoutInCell="1" allowOverlap="1" wp14:anchorId="54EE9393" wp14:editId="6D96404B">
          <wp:simplePos x="0" y="0"/>
          <wp:positionH relativeFrom="column">
            <wp:posOffset>5038725</wp:posOffset>
          </wp:positionH>
          <wp:positionV relativeFrom="paragraph">
            <wp:posOffset>-541020</wp:posOffset>
          </wp:positionV>
          <wp:extent cx="1698789" cy="955418"/>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FA6BDE" w:rsidRPr="00FA6BDE">
      <w:rPr>
        <w:noProof/>
        <w:color w:val="4F81BD" w:themeColor="accent1"/>
        <w:sz w:val="18"/>
        <w:szCs w:val="18"/>
        <w:lang w:val="es-ES"/>
      </w:rPr>
      <w:t>1</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00FA6BDE" w:rsidRPr="00FA6BDE">
      <w:rPr>
        <w:noProof/>
        <w:color w:val="4F81BD" w:themeColor="accent1"/>
        <w:sz w:val="18"/>
        <w:szCs w:val="18"/>
        <w:lang w:val="es-ES"/>
      </w:rPr>
      <w:t>38</w:t>
    </w:r>
    <w:r w:rsidRPr="00C67354">
      <w:rPr>
        <w:color w:val="4F81BD" w:themeColor="accent1"/>
        <w:sz w:val="18"/>
        <w:szCs w:val="18"/>
      </w:rPr>
      <w:fldChar w:fldCharType="end"/>
    </w:r>
  </w:p>
  <w:p w14:paraId="74A5F051" w14:textId="77777777" w:rsidR="00DE6FC6" w:rsidRDefault="00DE6FC6" w:rsidP="00A94773">
    <w:pPr>
      <w:pStyle w:val="Piedepgina"/>
      <w:ind w:right="12"/>
      <w:rPr>
        <w:rStyle w:val="Nmerodepgina"/>
        <w:rFonts w:cs="Arial"/>
        <w:i w:val="0"/>
        <w:sz w:val="12"/>
        <w:szCs w:val="12"/>
      </w:rPr>
    </w:pPr>
  </w:p>
  <w:p w14:paraId="1D014F49" w14:textId="77777777" w:rsidR="00DE6FC6" w:rsidRDefault="00DE6FC6" w:rsidP="00A94773">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564B60BC" w14:textId="53E10837" w:rsidR="00DE6FC6" w:rsidRDefault="00DE6FC6">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977273624"/>
      <w:docPartObj>
        <w:docPartGallery w:val="Page Numbers (Bottom of Page)"/>
        <w:docPartUnique/>
      </w:docPartObj>
    </w:sdtPr>
    <w:sdtEndPr/>
    <w:sdtContent>
      <w:sdt>
        <w:sdtPr>
          <w:rPr>
            <w:rFonts w:cs="Arial"/>
            <w:i w:val="0"/>
            <w:sz w:val="14"/>
            <w:szCs w:val="14"/>
          </w:rPr>
          <w:id w:val="203918479"/>
          <w:docPartObj>
            <w:docPartGallery w:val="Page Numbers (Top of Page)"/>
            <w:docPartUnique/>
          </w:docPartObj>
        </w:sdtPr>
        <w:sdtEndPr/>
        <w:sdtContent>
          <w:p w14:paraId="03C6C6AE" w14:textId="77777777" w:rsidR="00DE6FC6" w:rsidRPr="00CC6504" w:rsidRDefault="00DE6FC6"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1</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37</w:t>
            </w:r>
            <w:r w:rsidRPr="00CC6504">
              <w:rPr>
                <w:rFonts w:cs="Arial"/>
                <w:bCs/>
                <w:i w:val="0"/>
                <w:sz w:val="14"/>
                <w:szCs w:val="14"/>
              </w:rPr>
              <w:fldChar w:fldCharType="end"/>
            </w:r>
          </w:p>
        </w:sdtContent>
      </w:sdt>
    </w:sdtContent>
  </w:sdt>
  <w:p w14:paraId="7BC0A9F8" w14:textId="77777777" w:rsidR="00DE6FC6" w:rsidRPr="00B10D07" w:rsidRDefault="00DE6FC6" w:rsidP="00EF55B4">
    <w:pPr>
      <w:pStyle w:val="Piedepgina"/>
      <w:jc w:val="center"/>
      <w:rPr>
        <w:rStyle w:val="Nmerodepgina"/>
        <w:rFonts w:ascii="Myriad Pro" w:hAnsi="Myriad Pro" w:cs="Arial"/>
        <w:b/>
        <w:i w:val="0"/>
        <w:sz w:val="12"/>
        <w:szCs w:val="12"/>
      </w:rPr>
    </w:pPr>
  </w:p>
  <w:p w14:paraId="2945881B" w14:textId="77777777" w:rsidR="00DE6FC6" w:rsidRDefault="00DE6FC6" w:rsidP="00EF55B4">
    <w:pPr>
      <w:pStyle w:val="Piedepgina"/>
      <w:jc w:val="center"/>
      <w:rPr>
        <w:rStyle w:val="Nmerodepgina"/>
        <w:rFonts w:cs="Arial"/>
        <w:i w:val="0"/>
        <w:sz w:val="12"/>
        <w:szCs w:val="12"/>
      </w:rPr>
    </w:pPr>
  </w:p>
  <w:p w14:paraId="6B8334C5" w14:textId="77777777" w:rsidR="00DE6FC6" w:rsidRPr="00980673" w:rsidRDefault="00DE6FC6"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1912268137"/>
      <w:docPartObj>
        <w:docPartGallery w:val="Page Numbers (Bottom of Page)"/>
        <w:docPartUnique/>
      </w:docPartObj>
    </w:sdtPr>
    <w:sdtEndPr/>
    <w:sdtContent>
      <w:sdt>
        <w:sdtPr>
          <w:rPr>
            <w:rFonts w:cs="Arial"/>
            <w:i w:val="0"/>
            <w:sz w:val="14"/>
            <w:szCs w:val="14"/>
          </w:rPr>
          <w:id w:val="1234425217"/>
          <w:docPartObj>
            <w:docPartGallery w:val="Page Numbers (Top of Page)"/>
            <w:docPartUnique/>
          </w:docPartObj>
        </w:sdtPr>
        <w:sdtEndPr/>
        <w:sdtContent>
          <w:p w14:paraId="24E60CC3" w14:textId="69DB47F3" w:rsidR="00DE6FC6" w:rsidRPr="00CC6504" w:rsidRDefault="00DE6FC6"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FA6BDE">
              <w:rPr>
                <w:rFonts w:cs="Arial"/>
                <w:bCs/>
                <w:i w:val="0"/>
                <w:noProof/>
                <w:sz w:val="14"/>
                <w:szCs w:val="14"/>
              </w:rPr>
              <w:t>38</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FA6BDE">
              <w:rPr>
                <w:rFonts w:cs="Arial"/>
                <w:bCs/>
                <w:i w:val="0"/>
                <w:noProof/>
                <w:sz w:val="14"/>
                <w:szCs w:val="14"/>
              </w:rPr>
              <w:t>38</w:t>
            </w:r>
            <w:r w:rsidRPr="00CC6504">
              <w:rPr>
                <w:rFonts w:cs="Arial"/>
                <w:bCs/>
                <w:i w:val="0"/>
                <w:sz w:val="14"/>
                <w:szCs w:val="14"/>
              </w:rPr>
              <w:fldChar w:fldCharType="end"/>
            </w:r>
          </w:p>
        </w:sdtContent>
      </w:sdt>
    </w:sdtContent>
  </w:sdt>
  <w:p w14:paraId="2884652A" w14:textId="77777777" w:rsidR="00DE6FC6" w:rsidRPr="00B10D07" w:rsidRDefault="00DE6FC6" w:rsidP="00EF55B4">
    <w:pPr>
      <w:pStyle w:val="Piedepgina"/>
      <w:jc w:val="center"/>
      <w:rPr>
        <w:rStyle w:val="Nmerodepgina"/>
        <w:rFonts w:ascii="Myriad Pro" w:hAnsi="Myriad Pro" w:cs="Arial"/>
        <w:b/>
        <w:i w:val="0"/>
        <w:sz w:val="12"/>
        <w:szCs w:val="12"/>
      </w:rPr>
    </w:pPr>
  </w:p>
  <w:p w14:paraId="7A29CB4E" w14:textId="77777777" w:rsidR="00DE6FC6" w:rsidRDefault="00DE6FC6" w:rsidP="00EF55B4">
    <w:pPr>
      <w:pStyle w:val="Piedepgina"/>
      <w:jc w:val="center"/>
      <w:rPr>
        <w:rStyle w:val="Nmerodepgina"/>
        <w:rFonts w:cs="Arial"/>
        <w:i w:val="0"/>
        <w:sz w:val="12"/>
        <w:szCs w:val="12"/>
      </w:rPr>
    </w:pPr>
  </w:p>
  <w:p w14:paraId="30696161" w14:textId="77777777" w:rsidR="00DE6FC6" w:rsidRPr="00980673" w:rsidRDefault="00DE6FC6"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C4BE3" w14:textId="77777777" w:rsidR="00192186" w:rsidRDefault="00192186" w:rsidP="00D25FDD">
      <w:r>
        <w:separator/>
      </w:r>
    </w:p>
  </w:footnote>
  <w:footnote w:type="continuationSeparator" w:id="0">
    <w:p w14:paraId="5A8991CA" w14:textId="77777777" w:rsidR="00192186" w:rsidRDefault="00192186"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DE62" w14:textId="77777777" w:rsidR="00DE6FC6" w:rsidRDefault="00DE6FC6" w:rsidP="00E96A10">
    <w:pPr>
      <w:ind w:left="1201" w:right="133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A4A50" w14:textId="7D529395" w:rsidR="00DE6FC6" w:rsidRDefault="00DE6FC6" w:rsidP="00C67354">
    <w:pPr>
      <w:pStyle w:val="Encabezado"/>
      <w:rPr>
        <w:rFonts w:ascii="Helvetica Neue" w:eastAsia="Helvetica Neue" w:hAnsi="Helvetica Neue" w:cs="Helvetica Neue"/>
        <w:i w:val="0"/>
        <w:noProof/>
        <w:color w:val="000000"/>
        <w:sz w:val="24"/>
        <w:szCs w:val="24"/>
        <w:lang w:val="en-US" w:eastAsia="en-US"/>
      </w:rPr>
    </w:pPr>
    <w:r w:rsidRPr="00B4305C">
      <w:rPr>
        <w:rFonts w:ascii="Helvetica Neue" w:eastAsia="Helvetica Neue" w:hAnsi="Helvetica Neue" w:cs="Helvetica Neue"/>
        <w:i w:val="0"/>
        <w:noProof/>
        <w:color w:val="000000"/>
        <w:sz w:val="24"/>
        <w:szCs w:val="24"/>
      </w:rPr>
      <w:drawing>
        <wp:inline distT="0" distB="0" distL="0" distR="0" wp14:anchorId="63F4BD0D" wp14:editId="3F059ABA">
          <wp:extent cx="1896062" cy="457856"/>
          <wp:effectExtent l="0" t="0" r="0" b="0"/>
          <wp:docPr id="10" name="Imagen 1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r w:rsidRPr="00590F03">
      <w:rPr>
        <w:rStyle w:val="Nmerodepgina"/>
        <w:i w:val="0"/>
        <w:vanish/>
        <w:sz w:val="16"/>
        <w:szCs w:val="16"/>
      </w:rPr>
      <w:t>p</w:t>
    </w:r>
    <w:r w:rsidRPr="003230B4">
      <w:rPr>
        <w:vanish/>
      </w:rPr>
      <w:t xml:space="preserve">gina </w:t>
    </w:r>
  </w:p>
  <w:p w14:paraId="6899C1B0" w14:textId="2AEB79BA" w:rsidR="00DE6FC6" w:rsidRDefault="00DE6FC6" w:rsidP="00C67354">
    <w:pPr>
      <w:pStyle w:val="Encabezado"/>
      <w:rPr>
        <w:rFonts w:ascii="Helvetica Neue" w:eastAsia="Helvetica Neue" w:hAnsi="Helvetica Neue" w:cs="Helvetica Neue"/>
        <w:i w:val="0"/>
        <w:noProof/>
        <w:color w:val="000000"/>
        <w:sz w:val="24"/>
        <w:szCs w:val="24"/>
        <w:lang w:val="en-US" w:eastAsia="en-US"/>
      </w:rPr>
    </w:pPr>
  </w:p>
  <w:p w14:paraId="49B03C03" w14:textId="08FB2525" w:rsidR="00DE6FC6" w:rsidRDefault="00DE6FC6" w:rsidP="00C67354">
    <w:pPr>
      <w:pStyle w:val="Encabezado"/>
      <w:rPr>
        <w:rFonts w:ascii="Helvetica Neue" w:eastAsia="Helvetica Neue" w:hAnsi="Helvetica Neue" w:cs="Helvetica Neue"/>
        <w:i w:val="0"/>
        <w:noProof/>
        <w:color w:val="000000"/>
        <w:sz w:val="24"/>
        <w:szCs w:val="24"/>
        <w:lang w:val="en-US" w:eastAsia="en-US"/>
      </w:rPr>
    </w:pPr>
  </w:p>
  <w:p w14:paraId="25CCBF0E" w14:textId="3ACA41EB" w:rsidR="00DE6FC6" w:rsidRDefault="00DE6FC6" w:rsidP="00C67354">
    <w:pPr>
      <w:pStyle w:val="Encabezado"/>
      <w:rPr>
        <w:rFonts w:ascii="Helvetica Neue" w:eastAsia="Helvetica Neue" w:hAnsi="Helvetica Neue" w:cs="Helvetica Neue"/>
        <w:i w:val="0"/>
        <w:noProof/>
        <w:color w:val="000000"/>
        <w:sz w:val="24"/>
        <w:szCs w:val="24"/>
        <w:lang w:val="en-US" w:eastAsia="en-US"/>
      </w:rPr>
    </w:pPr>
  </w:p>
  <w:p w14:paraId="7C4FB94C" w14:textId="77777777" w:rsidR="00DE6FC6" w:rsidRDefault="00DE6FC6" w:rsidP="00C6735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8E3E1" w14:textId="2CF94618" w:rsidR="00DE6FC6" w:rsidRDefault="00DE6FC6" w:rsidP="00C67354">
    <w:pPr>
      <w:pStyle w:val="Ttulo5"/>
      <w:tabs>
        <w:tab w:val="center" w:pos="6804"/>
      </w:tabs>
      <w:ind w:right="3068"/>
      <w:jc w:val="left"/>
      <w:rPr>
        <w:rFonts w:cs="Arial"/>
        <w:b/>
        <w:i w:val="0"/>
        <w:sz w:val="15"/>
        <w:szCs w:val="15"/>
      </w:rPr>
    </w:pPr>
    <w:r w:rsidRPr="00B4305C">
      <w:rPr>
        <w:rFonts w:ascii="Helvetica Neue" w:eastAsia="Helvetica Neue" w:hAnsi="Helvetica Neue" w:cs="Helvetica Neue"/>
        <w:i w:val="0"/>
        <w:noProof/>
        <w:color w:val="000000"/>
        <w:szCs w:val="24"/>
        <w:lang w:val="es-MX"/>
      </w:rPr>
      <w:drawing>
        <wp:anchor distT="0" distB="0" distL="114300" distR="114300" simplePos="0" relativeHeight="251681792" behindDoc="1" locked="0" layoutInCell="1" allowOverlap="1" wp14:anchorId="64C2268B" wp14:editId="7000E710">
          <wp:simplePos x="0" y="0"/>
          <wp:positionH relativeFrom="column">
            <wp:posOffset>-628649</wp:posOffset>
          </wp:positionH>
          <wp:positionV relativeFrom="paragraph">
            <wp:posOffset>-3175</wp:posOffset>
          </wp:positionV>
          <wp:extent cx="1390650" cy="457714"/>
          <wp:effectExtent l="0" t="0" r="0" b="0"/>
          <wp:wrapNone/>
          <wp:docPr id="25" name="Imagen 2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03641" cy="461990"/>
                  </a:xfrm>
                  <a:prstGeom prst="rect">
                    <a:avLst/>
                  </a:prstGeom>
                  <a:ln/>
                </pic:spPr>
              </pic:pic>
            </a:graphicData>
          </a:graphic>
          <wp14:sizeRelH relativeFrom="margin">
            <wp14:pctWidth>0</wp14:pctWidth>
          </wp14:sizeRelH>
        </wp:anchor>
      </w:drawing>
    </w:r>
  </w:p>
  <w:p w14:paraId="43A75483" w14:textId="1F6764F7" w:rsidR="00DE6FC6" w:rsidRPr="00043725" w:rsidRDefault="00DE6FC6" w:rsidP="00300ADD">
    <w:pPr>
      <w:pStyle w:val="Ttulo5"/>
      <w:tabs>
        <w:tab w:val="center" w:pos="6804"/>
      </w:tabs>
      <w:ind w:right="3068"/>
      <w:jc w:val="both"/>
      <w:rPr>
        <w:rFonts w:cs="Arial"/>
        <w:b/>
        <w:i w:val="0"/>
        <w:noProof/>
        <w:sz w:val="15"/>
        <w:szCs w:val="15"/>
      </w:rPr>
    </w:pPr>
    <w:r w:rsidRPr="000E2BDA">
      <w:rPr>
        <w:rFonts w:cs="Arial"/>
        <w:b/>
        <w:i w:val="0"/>
        <w:noProof/>
        <w:sz w:val="15"/>
        <w:szCs w:val="15"/>
        <w:lang w:val="es-MX"/>
      </w:rPr>
      <mc:AlternateContent>
        <mc:Choice Requires="wps">
          <w:drawing>
            <wp:anchor distT="45720" distB="45720" distL="114300" distR="114300" simplePos="0" relativeHeight="251683840" behindDoc="0" locked="0" layoutInCell="1" allowOverlap="1" wp14:anchorId="62535B74" wp14:editId="6A5613D8">
              <wp:simplePos x="0" y="0"/>
              <wp:positionH relativeFrom="column">
                <wp:posOffset>970059</wp:posOffset>
              </wp:positionH>
              <wp:positionV relativeFrom="paragraph">
                <wp:posOffset>11679</wp:posOffset>
              </wp:positionV>
              <wp:extent cx="4943475" cy="1404620"/>
              <wp:effectExtent l="0" t="0" r="28575" b="158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627F43A9" w14:textId="77777777" w:rsidR="00DE6FC6" w:rsidRPr="006633DA" w:rsidRDefault="00DE6FC6" w:rsidP="006633DA">
                          <w:pPr>
                            <w:jc w:val="center"/>
                            <w:rPr>
                              <w:rFonts w:cs="Arial"/>
                              <w:b/>
                              <w:i w:val="0"/>
                              <w:noProof/>
                              <w:sz w:val="15"/>
                              <w:szCs w:val="15"/>
                              <w:lang w:val="es-ES_tradnl"/>
                            </w:rPr>
                          </w:pPr>
                          <w:r w:rsidRPr="006633DA">
                            <w:rPr>
                              <w:rFonts w:cs="Arial"/>
                              <w:b/>
                              <w:i w:val="0"/>
                              <w:noProof/>
                              <w:sz w:val="15"/>
                              <w:szCs w:val="15"/>
                              <w:lang w:val="es-ES_tradnl"/>
                            </w:rPr>
                            <w:t>PROGRAMA DE SANEAMIENTO DE AGUAS RESIDUALES (PROSANEAR) 2025.</w:t>
                          </w:r>
                        </w:p>
                        <w:p w14:paraId="47538488" w14:textId="77777777" w:rsidR="00DE6FC6" w:rsidRPr="006633DA" w:rsidRDefault="00DE6FC6" w:rsidP="006633DA">
                          <w:pPr>
                            <w:jc w:val="center"/>
                            <w:rPr>
                              <w:rFonts w:cs="Arial"/>
                              <w:b/>
                              <w:i w:val="0"/>
                              <w:noProof/>
                              <w:sz w:val="15"/>
                              <w:szCs w:val="15"/>
                              <w:lang w:val="es-ES_tradnl"/>
                            </w:rPr>
                          </w:pPr>
                        </w:p>
                        <w:p w14:paraId="6A1042F3" w14:textId="77777777" w:rsidR="00DE6FC6" w:rsidRPr="006633DA" w:rsidRDefault="00DE6FC6" w:rsidP="006633DA">
                          <w:pPr>
                            <w:jc w:val="center"/>
                            <w:rPr>
                              <w:rFonts w:cs="Arial"/>
                              <w:b/>
                              <w:i w:val="0"/>
                              <w:noProof/>
                              <w:sz w:val="15"/>
                              <w:szCs w:val="15"/>
                              <w:lang w:val="es-ES_tradnl"/>
                            </w:rPr>
                          </w:pPr>
                          <w:r w:rsidRPr="006633DA">
                            <w:rPr>
                              <w:rFonts w:cs="Arial"/>
                              <w:b/>
                              <w:i w:val="0"/>
                              <w:noProof/>
                              <w:sz w:val="15"/>
                              <w:szCs w:val="15"/>
                              <w:lang w:val="es-ES_tradnl"/>
                            </w:rPr>
                            <w:t>INVITACION A CUANDO MENOS TRES PERSONAS.</w:t>
                          </w:r>
                        </w:p>
                        <w:p w14:paraId="0CE5538D" w14:textId="77777777" w:rsidR="00DE6FC6" w:rsidRPr="006633DA" w:rsidRDefault="00DE6FC6" w:rsidP="006633DA">
                          <w:pPr>
                            <w:jc w:val="center"/>
                            <w:rPr>
                              <w:rFonts w:cs="Arial"/>
                              <w:b/>
                              <w:i w:val="0"/>
                              <w:noProof/>
                              <w:sz w:val="15"/>
                              <w:szCs w:val="15"/>
                              <w:lang w:val="es-ES_tradnl"/>
                            </w:rPr>
                          </w:pPr>
                        </w:p>
                        <w:p w14:paraId="3BBBCBB8" w14:textId="7F734224" w:rsidR="00DE6FC6" w:rsidRDefault="00DE6FC6" w:rsidP="006633DA">
                          <w:pPr>
                            <w:jc w:val="center"/>
                          </w:pPr>
                          <w:r>
                            <w:rPr>
                              <w:rFonts w:cs="Arial"/>
                              <w:b/>
                              <w:i w:val="0"/>
                              <w:noProof/>
                              <w:sz w:val="15"/>
                              <w:szCs w:val="15"/>
                              <w:lang w:val="es-ES_tradnl"/>
                            </w:rPr>
                            <w:t>No. IO-82-009-923022998-N-18</w:t>
                          </w:r>
                          <w:r w:rsidRPr="006633DA">
                            <w:rPr>
                              <w:rFonts w:cs="Arial"/>
                              <w:b/>
                              <w:i w:val="0"/>
                              <w:noProof/>
                              <w:sz w:val="15"/>
                              <w:szCs w:val="15"/>
                              <w:lang w:val="es-ES_tradnl"/>
                            </w:rPr>
                            <w:t>-2025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535B74" id="_x0000_t202" coordsize="21600,21600" o:spt="202" path="m,l,21600r21600,l21600,xe">
              <v:stroke joinstyle="miter"/>
              <v:path gradientshapeok="t" o:connecttype="rect"/>
            </v:shapetype>
            <v:shape id="Cuadro de texto 2" o:spid="_x0000_s1026" type="#_x0000_t202" style="position:absolute;left:0;text-align:left;margin-left:76.4pt;margin-top:.9pt;width:389.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">
              <v:textbox style="mso-fit-shape-to-text:t">
                <w:txbxContent>
                  <w:p w14:paraId="627F43A9" w14:textId="77777777" w:rsidR="00DE6FC6" w:rsidRPr="006633DA" w:rsidRDefault="00DE6FC6" w:rsidP="006633DA">
                    <w:pPr>
                      <w:jc w:val="center"/>
                      <w:rPr>
                        <w:rFonts w:cs="Arial"/>
                        <w:b/>
                        <w:i w:val="0"/>
                        <w:noProof/>
                        <w:sz w:val="15"/>
                        <w:szCs w:val="15"/>
                        <w:lang w:val="es-ES_tradnl"/>
                      </w:rPr>
                    </w:pPr>
                    <w:r w:rsidRPr="006633DA">
                      <w:rPr>
                        <w:rFonts w:cs="Arial"/>
                        <w:b/>
                        <w:i w:val="0"/>
                        <w:noProof/>
                        <w:sz w:val="15"/>
                        <w:szCs w:val="15"/>
                        <w:lang w:val="es-ES_tradnl"/>
                      </w:rPr>
                      <w:t>PROGRAMA DE SANEAMIENTO DE AGUAS RESIDUALES (PROSANEAR) 2025.</w:t>
                    </w:r>
                  </w:p>
                  <w:p w14:paraId="47538488" w14:textId="77777777" w:rsidR="00DE6FC6" w:rsidRPr="006633DA" w:rsidRDefault="00DE6FC6" w:rsidP="006633DA">
                    <w:pPr>
                      <w:jc w:val="center"/>
                      <w:rPr>
                        <w:rFonts w:cs="Arial"/>
                        <w:b/>
                        <w:i w:val="0"/>
                        <w:noProof/>
                        <w:sz w:val="15"/>
                        <w:szCs w:val="15"/>
                        <w:lang w:val="es-ES_tradnl"/>
                      </w:rPr>
                    </w:pPr>
                  </w:p>
                  <w:p w14:paraId="6A1042F3" w14:textId="77777777" w:rsidR="00DE6FC6" w:rsidRPr="006633DA" w:rsidRDefault="00DE6FC6" w:rsidP="006633DA">
                    <w:pPr>
                      <w:jc w:val="center"/>
                      <w:rPr>
                        <w:rFonts w:cs="Arial"/>
                        <w:b/>
                        <w:i w:val="0"/>
                        <w:noProof/>
                        <w:sz w:val="15"/>
                        <w:szCs w:val="15"/>
                        <w:lang w:val="es-ES_tradnl"/>
                      </w:rPr>
                    </w:pPr>
                    <w:r w:rsidRPr="006633DA">
                      <w:rPr>
                        <w:rFonts w:cs="Arial"/>
                        <w:b/>
                        <w:i w:val="0"/>
                        <w:noProof/>
                        <w:sz w:val="15"/>
                        <w:szCs w:val="15"/>
                        <w:lang w:val="es-ES_tradnl"/>
                      </w:rPr>
                      <w:t>INVITACION A CUANDO MENOS TRES PERSONAS.</w:t>
                    </w:r>
                  </w:p>
                  <w:p w14:paraId="0CE5538D" w14:textId="77777777" w:rsidR="00DE6FC6" w:rsidRPr="006633DA" w:rsidRDefault="00DE6FC6" w:rsidP="006633DA">
                    <w:pPr>
                      <w:jc w:val="center"/>
                      <w:rPr>
                        <w:rFonts w:cs="Arial"/>
                        <w:b/>
                        <w:i w:val="0"/>
                        <w:noProof/>
                        <w:sz w:val="15"/>
                        <w:szCs w:val="15"/>
                        <w:lang w:val="es-ES_tradnl"/>
                      </w:rPr>
                    </w:pPr>
                  </w:p>
                  <w:p w14:paraId="3BBBCBB8" w14:textId="7F734224" w:rsidR="00DE6FC6" w:rsidRDefault="00DE6FC6" w:rsidP="006633DA">
                    <w:pPr>
                      <w:jc w:val="center"/>
                    </w:pPr>
                    <w:r>
                      <w:rPr>
                        <w:rFonts w:cs="Arial"/>
                        <w:b/>
                        <w:i w:val="0"/>
                        <w:noProof/>
                        <w:sz w:val="15"/>
                        <w:szCs w:val="15"/>
                        <w:lang w:val="es-ES_tradnl"/>
                      </w:rPr>
                      <w:t>No. IO-82-009-923022998-N-18</w:t>
                    </w:r>
                    <w:r w:rsidRPr="006633DA">
                      <w:rPr>
                        <w:rFonts w:cs="Arial"/>
                        <w:b/>
                        <w:i w:val="0"/>
                        <w:noProof/>
                        <w:sz w:val="15"/>
                        <w:szCs w:val="15"/>
                        <w:lang w:val="es-ES_tradnl"/>
                      </w:rPr>
                      <w:t>-2025</w:t>
                    </w:r>
                  </w:p>
                </w:txbxContent>
              </v:textbox>
              <w10:wrap type="square"/>
            </v:shape>
          </w:pict>
        </mc:Fallback>
      </mc:AlternateContent>
    </w:r>
  </w:p>
  <w:p w14:paraId="05620CFF" w14:textId="74EC117A" w:rsidR="00DE6FC6" w:rsidRPr="00043725" w:rsidRDefault="00DE6FC6" w:rsidP="00586D88">
    <w:pPr>
      <w:rPr>
        <w:sz w:val="10"/>
        <w:szCs w:val="10"/>
        <w:lang w:val="es-ES_tradnl"/>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35F4B" w14:textId="77777777" w:rsidR="00DE6FC6" w:rsidRPr="0049562E" w:rsidRDefault="00DE6FC6" w:rsidP="0049562E">
    <w:pPr>
      <w:pStyle w:val="Ttulo5"/>
      <w:ind w:left="1560" w:right="3238"/>
      <w:rPr>
        <w:rFonts w:cs="Arial"/>
        <w:b/>
        <w:i w:val="0"/>
        <w:color w:val="A6A6A6" w:themeColor="background1" w:themeShade="A6"/>
        <w:sz w:val="15"/>
        <w:szCs w:val="15"/>
      </w:rPr>
    </w:pPr>
    <w:r w:rsidRPr="0049562E">
      <w:rPr>
        <w:rFonts w:cs="Arial"/>
        <w:b/>
        <w:noProof/>
        <w:color w:val="A6A6A6" w:themeColor="background1" w:themeShade="A6"/>
        <w:sz w:val="12"/>
        <w:lang w:val="es-MX"/>
      </w:rPr>
      <w:drawing>
        <wp:anchor distT="0" distB="0" distL="114300" distR="114300" simplePos="0" relativeHeight="251661312" behindDoc="1" locked="0" layoutInCell="1" allowOverlap="1" wp14:anchorId="03CFD938" wp14:editId="4877EB38">
          <wp:simplePos x="0" y="0"/>
          <wp:positionH relativeFrom="column">
            <wp:posOffset>-242791</wp:posOffset>
          </wp:positionH>
          <wp:positionV relativeFrom="paragraph">
            <wp:posOffset>-190803</wp:posOffset>
          </wp:positionV>
          <wp:extent cx="6854473" cy="1049572"/>
          <wp:effectExtent l="0" t="0" r="3810" b="0"/>
          <wp:wrapNone/>
          <wp:docPr id="26" name="Imagen 26"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62E">
      <w:rPr>
        <w:rFonts w:cs="Arial"/>
        <w:b/>
        <w:i w:val="0"/>
        <w:color w:val="A6A6A6" w:themeColor="background1" w:themeShade="A6"/>
        <w:sz w:val="15"/>
        <w:szCs w:val="15"/>
      </w:rPr>
      <w:t>Comisión de Agua Potable y Alcantarillado</w:t>
    </w:r>
  </w:p>
  <w:p w14:paraId="0BBB83E9" w14:textId="77777777" w:rsidR="00DE6FC6" w:rsidRPr="0049562E" w:rsidRDefault="00DE6FC6"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del Estado de Quintana Roo</w:t>
    </w:r>
  </w:p>
  <w:p w14:paraId="33C035F2" w14:textId="77777777" w:rsidR="00DE6FC6" w:rsidRPr="0049562E" w:rsidRDefault="00DE6FC6" w:rsidP="0049562E">
    <w:pPr>
      <w:ind w:left="1560" w:right="3238"/>
      <w:jc w:val="center"/>
      <w:rPr>
        <w:rFonts w:cs="Arial"/>
        <w:b/>
        <w:i w:val="0"/>
        <w:color w:val="A6A6A6" w:themeColor="background1" w:themeShade="A6"/>
        <w:sz w:val="15"/>
        <w:szCs w:val="15"/>
        <w:lang w:val="es-ES_tradnl"/>
      </w:rPr>
    </w:pPr>
    <w:r w:rsidRPr="00B91505">
      <w:rPr>
        <w:rFonts w:cs="Arial"/>
        <w:b/>
        <w:i w:val="0"/>
        <w:noProof/>
        <w:color w:val="A6A6A6" w:themeColor="background1" w:themeShade="A6"/>
        <w:sz w:val="15"/>
        <w:szCs w:val="15"/>
        <w:lang w:val="es-ES_tradnl"/>
      </w:rPr>
      <w:t>Programa de Saneamiento de Agua Residuales (PROSANEAR)</w:t>
    </w:r>
  </w:p>
  <w:p w14:paraId="6FE25682" w14:textId="77777777" w:rsidR="00DE6FC6" w:rsidRPr="0049562E" w:rsidRDefault="00DE6FC6" w:rsidP="0049562E">
    <w:pPr>
      <w:pStyle w:val="Ttulo5"/>
      <w:ind w:left="1560" w:right="3238"/>
      <w:rPr>
        <w:rFonts w:cs="Arial"/>
        <w:b/>
        <w:i w:val="0"/>
        <w:color w:val="A6A6A6" w:themeColor="background1" w:themeShade="A6"/>
        <w:sz w:val="15"/>
        <w:szCs w:val="15"/>
      </w:rPr>
    </w:pPr>
  </w:p>
  <w:p w14:paraId="591DB202" w14:textId="77777777" w:rsidR="00DE6FC6" w:rsidRPr="0049562E" w:rsidRDefault="00DE6FC6"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 xml:space="preserve">Licitación Pública Nacional No. </w:t>
    </w:r>
    <w:r>
      <w:rPr>
        <w:rFonts w:cs="Arial"/>
        <w:b/>
        <w:i w:val="0"/>
        <w:noProof/>
        <w:color w:val="A6A6A6" w:themeColor="background1" w:themeShade="A6"/>
        <w:sz w:val="15"/>
        <w:szCs w:val="15"/>
      </w:rPr>
      <w:t>PC-923022998</w:t>
    </w:r>
    <w:r w:rsidRPr="00B91505">
      <w:rPr>
        <w:rFonts w:cs="Arial"/>
        <w:b/>
        <w:i w:val="0"/>
        <w:noProof/>
        <w:color w:val="A6A6A6" w:themeColor="background1" w:themeShade="A6"/>
        <w:sz w:val="15"/>
        <w:szCs w:val="15"/>
      </w:rPr>
      <w:t>-</w:t>
    </w:r>
    <w:r>
      <w:rPr>
        <w:rFonts w:cs="Arial"/>
        <w:b/>
        <w:i w:val="0"/>
        <w:noProof/>
        <w:color w:val="A6A6A6" w:themeColor="background1" w:themeShade="A6"/>
        <w:sz w:val="15"/>
        <w:szCs w:val="15"/>
      </w:rPr>
      <w:t>E34</w:t>
    </w:r>
    <w:r w:rsidRPr="00B91505">
      <w:rPr>
        <w:rFonts w:cs="Arial"/>
        <w:b/>
        <w:i w:val="0"/>
        <w:noProof/>
        <w:color w:val="A6A6A6" w:themeColor="background1" w:themeShade="A6"/>
        <w:sz w:val="15"/>
        <w:szCs w:val="15"/>
      </w:rPr>
      <w:t>-2018</w:t>
    </w:r>
  </w:p>
  <w:p w14:paraId="6342EF6F" w14:textId="77777777" w:rsidR="00DE6FC6" w:rsidRPr="00FF328D" w:rsidRDefault="00DE6FC6" w:rsidP="00FF328D">
    <w:pPr>
      <w:pStyle w:val="Ttulo5"/>
      <w:ind w:left="1560" w:right="3238"/>
      <w:rPr>
        <w:rFonts w:cs="Arial"/>
        <w:b/>
        <w:i w:val="0"/>
        <w:color w:val="A6A6A6" w:themeColor="background1" w:themeShade="A6"/>
        <w:sz w:val="15"/>
        <w:szCs w:val="15"/>
      </w:rPr>
    </w:pPr>
    <w:r w:rsidRPr="00B91505">
      <w:rPr>
        <w:rFonts w:cs="Arial"/>
        <w:b/>
        <w:i w:val="0"/>
        <w:noProof/>
        <w:color w:val="A6A6A6" w:themeColor="background1" w:themeShade="A6"/>
        <w:sz w:val="15"/>
        <w:szCs w:val="15"/>
      </w:rPr>
      <w:t>Mejoramiento de los procesos de tratamiento de agua y lodos de la PTAR Huay-Pix para ampliar su capacidad de 5.0 a 7.0 LPS en la Localidad de Huay-Pix, Municipio Othón P. Blanco, Quintana Roo</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BA33A" w14:textId="1D9BC1C9" w:rsidR="00DE6FC6" w:rsidRPr="00043725" w:rsidRDefault="00DE6FC6" w:rsidP="00910F38">
    <w:pPr>
      <w:pStyle w:val="Ttulo5"/>
      <w:tabs>
        <w:tab w:val="center" w:pos="6804"/>
      </w:tabs>
      <w:ind w:left="1560" w:right="3068"/>
      <w:jc w:val="both"/>
      <w:rPr>
        <w:rFonts w:cs="Arial"/>
        <w:b/>
        <w:i w:val="0"/>
        <w:noProof/>
        <w:sz w:val="15"/>
        <w:szCs w:val="15"/>
      </w:rPr>
    </w:pPr>
    <w:r w:rsidRPr="000E2BDA">
      <w:rPr>
        <w:rFonts w:cs="Arial"/>
        <w:b/>
        <w:i w:val="0"/>
        <w:noProof/>
        <w:sz w:val="15"/>
        <w:szCs w:val="15"/>
        <w:lang w:val="es-MX"/>
      </w:rPr>
      <mc:AlternateContent>
        <mc:Choice Requires="wps">
          <w:drawing>
            <wp:anchor distT="45720" distB="45720" distL="114300" distR="114300" simplePos="0" relativeHeight="251689984" behindDoc="0" locked="0" layoutInCell="1" allowOverlap="1" wp14:anchorId="07F5B5EB" wp14:editId="6030C48A">
              <wp:simplePos x="0" y="0"/>
              <wp:positionH relativeFrom="column">
                <wp:posOffset>866692</wp:posOffset>
              </wp:positionH>
              <wp:positionV relativeFrom="paragraph">
                <wp:posOffset>21673</wp:posOffset>
              </wp:positionV>
              <wp:extent cx="4943475" cy="1404620"/>
              <wp:effectExtent l="0" t="0" r="28575" b="1587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2EB84780" w14:textId="77777777" w:rsidR="00DE6FC6" w:rsidRPr="006633DA" w:rsidRDefault="00DE6FC6" w:rsidP="00A41589">
                          <w:pPr>
                            <w:jc w:val="center"/>
                            <w:rPr>
                              <w:rFonts w:cs="Arial"/>
                              <w:b/>
                              <w:i w:val="0"/>
                              <w:noProof/>
                              <w:sz w:val="15"/>
                              <w:szCs w:val="15"/>
                              <w:lang w:val="es-ES_tradnl"/>
                            </w:rPr>
                          </w:pPr>
                          <w:r w:rsidRPr="006633DA">
                            <w:rPr>
                              <w:rFonts w:cs="Arial"/>
                              <w:b/>
                              <w:i w:val="0"/>
                              <w:noProof/>
                              <w:sz w:val="15"/>
                              <w:szCs w:val="15"/>
                              <w:lang w:val="es-ES_tradnl"/>
                            </w:rPr>
                            <w:t>PROGRAMA DE SANEAMIENTO DE AGUAS RESIDUALES (PROSANEAR) 2025.</w:t>
                          </w:r>
                        </w:p>
                        <w:p w14:paraId="6E9BB703" w14:textId="77777777" w:rsidR="00DE6FC6" w:rsidRPr="006633DA" w:rsidRDefault="00DE6FC6" w:rsidP="00A41589">
                          <w:pPr>
                            <w:jc w:val="center"/>
                            <w:rPr>
                              <w:rFonts w:cs="Arial"/>
                              <w:b/>
                              <w:i w:val="0"/>
                              <w:noProof/>
                              <w:sz w:val="15"/>
                              <w:szCs w:val="15"/>
                              <w:lang w:val="es-ES_tradnl"/>
                            </w:rPr>
                          </w:pPr>
                        </w:p>
                        <w:p w14:paraId="66C8F329" w14:textId="77777777" w:rsidR="00DE6FC6" w:rsidRPr="006633DA" w:rsidRDefault="00DE6FC6" w:rsidP="00A41589">
                          <w:pPr>
                            <w:jc w:val="center"/>
                            <w:rPr>
                              <w:rFonts w:cs="Arial"/>
                              <w:b/>
                              <w:i w:val="0"/>
                              <w:noProof/>
                              <w:sz w:val="15"/>
                              <w:szCs w:val="15"/>
                              <w:lang w:val="es-ES_tradnl"/>
                            </w:rPr>
                          </w:pPr>
                          <w:r w:rsidRPr="006633DA">
                            <w:rPr>
                              <w:rFonts w:cs="Arial"/>
                              <w:b/>
                              <w:i w:val="0"/>
                              <w:noProof/>
                              <w:sz w:val="15"/>
                              <w:szCs w:val="15"/>
                              <w:lang w:val="es-ES_tradnl"/>
                            </w:rPr>
                            <w:t>INVITACION A CUANDO MENOS TRES PERSONAS.</w:t>
                          </w:r>
                        </w:p>
                        <w:p w14:paraId="46255C83" w14:textId="77777777" w:rsidR="00DE6FC6" w:rsidRPr="006633DA" w:rsidRDefault="00DE6FC6" w:rsidP="00A41589">
                          <w:pPr>
                            <w:jc w:val="center"/>
                            <w:rPr>
                              <w:rFonts w:cs="Arial"/>
                              <w:b/>
                              <w:i w:val="0"/>
                              <w:noProof/>
                              <w:sz w:val="15"/>
                              <w:szCs w:val="15"/>
                              <w:lang w:val="es-ES_tradnl"/>
                            </w:rPr>
                          </w:pPr>
                        </w:p>
                        <w:p w14:paraId="225AE7A8" w14:textId="75769DAE" w:rsidR="00DE6FC6" w:rsidRDefault="00DE6FC6" w:rsidP="00A41589">
                          <w:pPr>
                            <w:jc w:val="center"/>
                          </w:pPr>
                          <w:r>
                            <w:rPr>
                              <w:rFonts w:cs="Arial"/>
                              <w:b/>
                              <w:i w:val="0"/>
                              <w:noProof/>
                              <w:sz w:val="15"/>
                              <w:szCs w:val="15"/>
                              <w:lang w:val="es-ES_tradnl"/>
                            </w:rPr>
                            <w:t>No. IO-82-009-923022998-N-18</w:t>
                          </w:r>
                          <w:r w:rsidRPr="006633DA">
                            <w:rPr>
                              <w:rFonts w:cs="Arial"/>
                              <w:b/>
                              <w:i w:val="0"/>
                              <w:noProof/>
                              <w:sz w:val="15"/>
                              <w:szCs w:val="15"/>
                              <w:lang w:val="es-ES_tradnl"/>
                            </w:rPr>
                            <w:t>-2025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F5B5EB" id="_x0000_t202" coordsize="21600,21600" o:spt="202" path="m,l,21600r21600,l21600,xe">
              <v:stroke joinstyle="miter"/>
              <v:path gradientshapeok="t" o:connecttype="rect"/>
            </v:shapetype>
            <v:shape id="_x0000_s1027" type="#_x0000_t202" style="position:absolute;left:0;text-align:left;margin-left:68.25pt;margin-top:1.7pt;width:389.2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">
              <v:textbox style="mso-fit-shape-to-text:t">
                <w:txbxContent>
                  <w:p w14:paraId="2EB84780" w14:textId="77777777" w:rsidR="00DE6FC6" w:rsidRPr="006633DA" w:rsidRDefault="00DE6FC6" w:rsidP="00A41589">
                    <w:pPr>
                      <w:jc w:val="center"/>
                      <w:rPr>
                        <w:rFonts w:cs="Arial"/>
                        <w:b/>
                        <w:i w:val="0"/>
                        <w:noProof/>
                        <w:sz w:val="15"/>
                        <w:szCs w:val="15"/>
                        <w:lang w:val="es-ES_tradnl"/>
                      </w:rPr>
                    </w:pPr>
                    <w:r w:rsidRPr="006633DA">
                      <w:rPr>
                        <w:rFonts w:cs="Arial"/>
                        <w:b/>
                        <w:i w:val="0"/>
                        <w:noProof/>
                        <w:sz w:val="15"/>
                        <w:szCs w:val="15"/>
                        <w:lang w:val="es-ES_tradnl"/>
                      </w:rPr>
                      <w:t>PROGRAMA DE SANEAMIENTO DE AGUAS RESIDUALES (PROSANEAR) 2025.</w:t>
                    </w:r>
                  </w:p>
                  <w:p w14:paraId="6E9BB703" w14:textId="77777777" w:rsidR="00DE6FC6" w:rsidRPr="006633DA" w:rsidRDefault="00DE6FC6" w:rsidP="00A41589">
                    <w:pPr>
                      <w:jc w:val="center"/>
                      <w:rPr>
                        <w:rFonts w:cs="Arial"/>
                        <w:b/>
                        <w:i w:val="0"/>
                        <w:noProof/>
                        <w:sz w:val="15"/>
                        <w:szCs w:val="15"/>
                        <w:lang w:val="es-ES_tradnl"/>
                      </w:rPr>
                    </w:pPr>
                  </w:p>
                  <w:p w14:paraId="66C8F329" w14:textId="77777777" w:rsidR="00DE6FC6" w:rsidRPr="006633DA" w:rsidRDefault="00DE6FC6" w:rsidP="00A41589">
                    <w:pPr>
                      <w:jc w:val="center"/>
                      <w:rPr>
                        <w:rFonts w:cs="Arial"/>
                        <w:b/>
                        <w:i w:val="0"/>
                        <w:noProof/>
                        <w:sz w:val="15"/>
                        <w:szCs w:val="15"/>
                        <w:lang w:val="es-ES_tradnl"/>
                      </w:rPr>
                    </w:pPr>
                    <w:r w:rsidRPr="006633DA">
                      <w:rPr>
                        <w:rFonts w:cs="Arial"/>
                        <w:b/>
                        <w:i w:val="0"/>
                        <w:noProof/>
                        <w:sz w:val="15"/>
                        <w:szCs w:val="15"/>
                        <w:lang w:val="es-ES_tradnl"/>
                      </w:rPr>
                      <w:t>INVITACION A CUANDO MENOS TRES PERSONAS.</w:t>
                    </w:r>
                  </w:p>
                  <w:p w14:paraId="46255C83" w14:textId="77777777" w:rsidR="00DE6FC6" w:rsidRPr="006633DA" w:rsidRDefault="00DE6FC6" w:rsidP="00A41589">
                    <w:pPr>
                      <w:jc w:val="center"/>
                      <w:rPr>
                        <w:rFonts w:cs="Arial"/>
                        <w:b/>
                        <w:i w:val="0"/>
                        <w:noProof/>
                        <w:sz w:val="15"/>
                        <w:szCs w:val="15"/>
                        <w:lang w:val="es-ES_tradnl"/>
                      </w:rPr>
                    </w:pPr>
                  </w:p>
                  <w:p w14:paraId="225AE7A8" w14:textId="75769DAE" w:rsidR="00DE6FC6" w:rsidRDefault="00DE6FC6" w:rsidP="00A41589">
                    <w:pPr>
                      <w:jc w:val="center"/>
                    </w:pPr>
                    <w:r>
                      <w:rPr>
                        <w:rFonts w:cs="Arial"/>
                        <w:b/>
                        <w:i w:val="0"/>
                        <w:noProof/>
                        <w:sz w:val="15"/>
                        <w:szCs w:val="15"/>
                        <w:lang w:val="es-ES_tradnl"/>
                      </w:rPr>
                      <w:t>No. IO-82-009-923022998-N-18</w:t>
                    </w:r>
                    <w:r w:rsidRPr="006633DA">
                      <w:rPr>
                        <w:rFonts w:cs="Arial"/>
                        <w:b/>
                        <w:i w:val="0"/>
                        <w:noProof/>
                        <w:sz w:val="15"/>
                        <w:szCs w:val="15"/>
                        <w:lang w:val="es-ES_tradnl"/>
                      </w:rPr>
                      <w:t>-2025</w:t>
                    </w:r>
                  </w:p>
                </w:txbxContent>
              </v:textbox>
              <w10:wrap type="square"/>
            </v:shape>
          </w:pict>
        </mc:Fallback>
      </mc:AlternateContent>
    </w:r>
    <w:r w:rsidRPr="00B4305C">
      <w:rPr>
        <w:rFonts w:ascii="Helvetica Neue" w:eastAsia="Helvetica Neue" w:hAnsi="Helvetica Neue" w:cs="Helvetica Neue"/>
        <w:i w:val="0"/>
        <w:noProof/>
        <w:color w:val="000000"/>
        <w:szCs w:val="24"/>
        <w:lang w:val="es-MX"/>
      </w:rPr>
      <w:drawing>
        <wp:anchor distT="0" distB="0" distL="114300" distR="114300" simplePos="0" relativeHeight="251687936" behindDoc="1" locked="0" layoutInCell="1" allowOverlap="1" wp14:anchorId="70FA2138" wp14:editId="775A90E0">
          <wp:simplePos x="0" y="0"/>
          <wp:positionH relativeFrom="column">
            <wp:posOffset>-676275</wp:posOffset>
          </wp:positionH>
          <wp:positionV relativeFrom="paragraph">
            <wp:posOffset>52705</wp:posOffset>
          </wp:positionV>
          <wp:extent cx="1390650" cy="457714"/>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90650" cy="457714"/>
                  </a:xfrm>
                  <a:prstGeom prst="rect">
                    <a:avLst/>
                  </a:prstGeom>
                  <a:ln/>
                </pic:spPr>
              </pic:pic>
            </a:graphicData>
          </a:graphic>
          <wp14:sizeRelH relativeFrom="margin">
            <wp14:pctWidth>0</wp14:pctWidth>
          </wp14:sizeRelH>
        </wp:anchor>
      </w:drawing>
    </w:r>
  </w:p>
  <w:p w14:paraId="4161BDDD" w14:textId="7CE2F2DC" w:rsidR="00DE6FC6" w:rsidRPr="00043725" w:rsidRDefault="00DE6FC6" w:rsidP="005E0197">
    <w:pPr>
      <w:rPr>
        <w:sz w:val="10"/>
        <w:szCs w:val="10"/>
        <w:lang w:val="es-ES_tradnl"/>
      </w:rPr>
    </w:pPr>
  </w:p>
  <w:p w14:paraId="7AF23E4A" w14:textId="1AE44F2B" w:rsidR="00DE6FC6" w:rsidRPr="005E0197" w:rsidRDefault="00DE6FC6" w:rsidP="005E019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50A7FCD"/>
    <w:multiLevelType w:val="hybridMultilevel"/>
    <w:tmpl w:val="67FEED28"/>
    <w:lvl w:ilvl="0" w:tplc="D1B0E8C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1125BC"/>
    <w:multiLevelType w:val="multilevel"/>
    <w:tmpl w:val="6A9AEE7A"/>
    <w:lvl w:ilvl="0">
      <w:start w:val="1"/>
      <w:numFmt w:val="decimal"/>
      <w:lvlText w:val="%1"/>
      <w:lvlJc w:val="left"/>
      <w:pPr>
        <w:ind w:left="1065" w:hanging="705"/>
      </w:pPr>
      <w:rPr>
        <w:rFonts w:hint="default"/>
      </w:rPr>
    </w:lvl>
    <w:lvl w:ilvl="1">
      <w:start w:val="3"/>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9079B6"/>
    <w:multiLevelType w:val="hybridMultilevel"/>
    <w:tmpl w:val="4FEC87E0"/>
    <w:lvl w:ilvl="0" w:tplc="CA4C485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20633EB8"/>
    <w:multiLevelType w:val="hybridMultilevel"/>
    <w:tmpl w:val="76FAD6B8"/>
    <w:lvl w:ilvl="0" w:tplc="CA2CA2B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4658531B"/>
    <w:multiLevelType w:val="hybridMultilevel"/>
    <w:tmpl w:val="E0DCD6DE"/>
    <w:lvl w:ilvl="0" w:tplc="8586E518">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7"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10"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716920D7"/>
    <w:multiLevelType w:val="hybridMultilevel"/>
    <w:tmpl w:val="D00E69B6"/>
    <w:lvl w:ilvl="0" w:tplc="E0F6E13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8"/>
  </w:num>
  <w:num w:numId="4">
    <w:abstractNumId w:val="12"/>
  </w:num>
  <w:num w:numId="5">
    <w:abstractNumId w:val="7"/>
  </w:num>
  <w:num w:numId="6">
    <w:abstractNumId w:val="10"/>
  </w:num>
  <w:num w:numId="7">
    <w:abstractNumId w:val="4"/>
  </w:num>
  <w:num w:numId="8">
    <w:abstractNumId w:val="5"/>
  </w:num>
  <w:num w:numId="9">
    <w:abstractNumId w:val="0"/>
  </w:num>
  <w:num w:numId="10">
    <w:abstractNumId w:val="3"/>
  </w:num>
  <w:num w:numId="11">
    <w:abstractNumId w:val="11"/>
  </w:num>
  <w:num w:numId="12">
    <w:abstractNumId w:val="2"/>
  </w:num>
  <w:num w:numId="13">
    <w:abstractNumId w:val="1"/>
  </w:num>
  <w:numIdMacAtCleanup w:val="1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DC"/>
    <w:rsid w:val="00000173"/>
    <w:rsid w:val="00000B51"/>
    <w:rsid w:val="0000375A"/>
    <w:rsid w:val="00006158"/>
    <w:rsid w:val="0000772E"/>
    <w:rsid w:val="000102AB"/>
    <w:rsid w:val="000152A8"/>
    <w:rsid w:val="00015D4A"/>
    <w:rsid w:val="000168F1"/>
    <w:rsid w:val="00017F37"/>
    <w:rsid w:val="00017F53"/>
    <w:rsid w:val="000228F3"/>
    <w:rsid w:val="000230B2"/>
    <w:rsid w:val="0002317D"/>
    <w:rsid w:val="00023FF7"/>
    <w:rsid w:val="00025E45"/>
    <w:rsid w:val="00026FB3"/>
    <w:rsid w:val="000276EF"/>
    <w:rsid w:val="00030268"/>
    <w:rsid w:val="000328F6"/>
    <w:rsid w:val="00033F84"/>
    <w:rsid w:val="0003417D"/>
    <w:rsid w:val="00035008"/>
    <w:rsid w:val="000353F8"/>
    <w:rsid w:val="0003564A"/>
    <w:rsid w:val="00036951"/>
    <w:rsid w:val="00040FBB"/>
    <w:rsid w:val="00041344"/>
    <w:rsid w:val="00041809"/>
    <w:rsid w:val="00041BD2"/>
    <w:rsid w:val="00042D32"/>
    <w:rsid w:val="000433BF"/>
    <w:rsid w:val="00043725"/>
    <w:rsid w:val="00043EEF"/>
    <w:rsid w:val="00044059"/>
    <w:rsid w:val="0004497C"/>
    <w:rsid w:val="00044CCE"/>
    <w:rsid w:val="000458CF"/>
    <w:rsid w:val="00045BBE"/>
    <w:rsid w:val="000477A8"/>
    <w:rsid w:val="00051916"/>
    <w:rsid w:val="00051BD4"/>
    <w:rsid w:val="00053153"/>
    <w:rsid w:val="0005389E"/>
    <w:rsid w:val="0005390F"/>
    <w:rsid w:val="00053C06"/>
    <w:rsid w:val="00056856"/>
    <w:rsid w:val="00057118"/>
    <w:rsid w:val="000571DF"/>
    <w:rsid w:val="000572B3"/>
    <w:rsid w:val="000576FC"/>
    <w:rsid w:val="00061F11"/>
    <w:rsid w:val="00062803"/>
    <w:rsid w:val="000632C1"/>
    <w:rsid w:val="000636C8"/>
    <w:rsid w:val="00063DAE"/>
    <w:rsid w:val="00064886"/>
    <w:rsid w:val="00065E5E"/>
    <w:rsid w:val="00066B0B"/>
    <w:rsid w:val="000674F0"/>
    <w:rsid w:val="00070273"/>
    <w:rsid w:val="00070F1C"/>
    <w:rsid w:val="00071118"/>
    <w:rsid w:val="00071326"/>
    <w:rsid w:val="0007135F"/>
    <w:rsid w:val="00071C14"/>
    <w:rsid w:val="00071E69"/>
    <w:rsid w:val="00072A18"/>
    <w:rsid w:val="00072D63"/>
    <w:rsid w:val="00072FF2"/>
    <w:rsid w:val="000750DE"/>
    <w:rsid w:val="0007540B"/>
    <w:rsid w:val="00077B55"/>
    <w:rsid w:val="0008102E"/>
    <w:rsid w:val="00081521"/>
    <w:rsid w:val="00084419"/>
    <w:rsid w:val="00084565"/>
    <w:rsid w:val="000855C1"/>
    <w:rsid w:val="00085612"/>
    <w:rsid w:val="000861FE"/>
    <w:rsid w:val="000869D7"/>
    <w:rsid w:val="00086E5F"/>
    <w:rsid w:val="000922A6"/>
    <w:rsid w:val="00093091"/>
    <w:rsid w:val="00093310"/>
    <w:rsid w:val="00093584"/>
    <w:rsid w:val="000939F8"/>
    <w:rsid w:val="00094821"/>
    <w:rsid w:val="00096E8A"/>
    <w:rsid w:val="000A026A"/>
    <w:rsid w:val="000A1024"/>
    <w:rsid w:val="000A13B4"/>
    <w:rsid w:val="000A311B"/>
    <w:rsid w:val="000A39DE"/>
    <w:rsid w:val="000A4E87"/>
    <w:rsid w:val="000A7F66"/>
    <w:rsid w:val="000B1398"/>
    <w:rsid w:val="000B13CF"/>
    <w:rsid w:val="000B23F2"/>
    <w:rsid w:val="000B249F"/>
    <w:rsid w:val="000B2A7D"/>
    <w:rsid w:val="000B336B"/>
    <w:rsid w:val="000B3D8D"/>
    <w:rsid w:val="000B53F3"/>
    <w:rsid w:val="000B5EA6"/>
    <w:rsid w:val="000B5F06"/>
    <w:rsid w:val="000B7D92"/>
    <w:rsid w:val="000B7E99"/>
    <w:rsid w:val="000C01A3"/>
    <w:rsid w:val="000C077D"/>
    <w:rsid w:val="000C0F96"/>
    <w:rsid w:val="000C1732"/>
    <w:rsid w:val="000C2A16"/>
    <w:rsid w:val="000C2BB3"/>
    <w:rsid w:val="000C4A6E"/>
    <w:rsid w:val="000C55BC"/>
    <w:rsid w:val="000C7C5C"/>
    <w:rsid w:val="000C7E80"/>
    <w:rsid w:val="000D0523"/>
    <w:rsid w:val="000D10F8"/>
    <w:rsid w:val="000D2179"/>
    <w:rsid w:val="000D2C72"/>
    <w:rsid w:val="000D2CFC"/>
    <w:rsid w:val="000D3521"/>
    <w:rsid w:val="000D4633"/>
    <w:rsid w:val="000D5CF4"/>
    <w:rsid w:val="000D6C67"/>
    <w:rsid w:val="000E1540"/>
    <w:rsid w:val="000E1F9D"/>
    <w:rsid w:val="000E22EC"/>
    <w:rsid w:val="000E354F"/>
    <w:rsid w:val="000E4C32"/>
    <w:rsid w:val="000E5CCD"/>
    <w:rsid w:val="000E5F1F"/>
    <w:rsid w:val="000E5FB2"/>
    <w:rsid w:val="000E75B0"/>
    <w:rsid w:val="000E77D9"/>
    <w:rsid w:val="000F1706"/>
    <w:rsid w:val="000F2EDE"/>
    <w:rsid w:val="000F4C67"/>
    <w:rsid w:val="000F501C"/>
    <w:rsid w:val="000F58CF"/>
    <w:rsid w:val="000F7417"/>
    <w:rsid w:val="000F76FB"/>
    <w:rsid w:val="001000C1"/>
    <w:rsid w:val="0010072F"/>
    <w:rsid w:val="001009B4"/>
    <w:rsid w:val="00103ADA"/>
    <w:rsid w:val="00104893"/>
    <w:rsid w:val="001048D7"/>
    <w:rsid w:val="00105724"/>
    <w:rsid w:val="00107245"/>
    <w:rsid w:val="00112607"/>
    <w:rsid w:val="00112BB2"/>
    <w:rsid w:val="00116AD4"/>
    <w:rsid w:val="001206B3"/>
    <w:rsid w:val="00122F61"/>
    <w:rsid w:val="00123046"/>
    <w:rsid w:val="00127F73"/>
    <w:rsid w:val="001323E3"/>
    <w:rsid w:val="00133114"/>
    <w:rsid w:val="00135DBA"/>
    <w:rsid w:val="001374F2"/>
    <w:rsid w:val="00140859"/>
    <w:rsid w:val="00141150"/>
    <w:rsid w:val="00142B8A"/>
    <w:rsid w:val="00144075"/>
    <w:rsid w:val="00144786"/>
    <w:rsid w:val="00145247"/>
    <w:rsid w:val="0014526F"/>
    <w:rsid w:val="0015036A"/>
    <w:rsid w:val="0015138A"/>
    <w:rsid w:val="001514F1"/>
    <w:rsid w:val="00151578"/>
    <w:rsid w:val="001522D6"/>
    <w:rsid w:val="001536E8"/>
    <w:rsid w:val="001559F5"/>
    <w:rsid w:val="00155FF6"/>
    <w:rsid w:val="0015725C"/>
    <w:rsid w:val="00162948"/>
    <w:rsid w:val="00162F66"/>
    <w:rsid w:val="00163A9A"/>
    <w:rsid w:val="00163ECC"/>
    <w:rsid w:val="00164384"/>
    <w:rsid w:val="00165E62"/>
    <w:rsid w:val="001661EE"/>
    <w:rsid w:val="00166395"/>
    <w:rsid w:val="001666A7"/>
    <w:rsid w:val="00166BE5"/>
    <w:rsid w:val="0017364D"/>
    <w:rsid w:val="00173B5F"/>
    <w:rsid w:val="001750EE"/>
    <w:rsid w:val="00175362"/>
    <w:rsid w:val="001756ED"/>
    <w:rsid w:val="001758C2"/>
    <w:rsid w:val="00175A74"/>
    <w:rsid w:val="00176724"/>
    <w:rsid w:val="00176891"/>
    <w:rsid w:val="00176FD6"/>
    <w:rsid w:val="00177456"/>
    <w:rsid w:val="00183203"/>
    <w:rsid w:val="001837FD"/>
    <w:rsid w:val="00183B2E"/>
    <w:rsid w:val="00183C69"/>
    <w:rsid w:val="00184C68"/>
    <w:rsid w:val="001850B5"/>
    <w:rsid w:val="001865B4"/>
    <w:rsid w:val="00186ABF"/>
    <w:rsid w:val="001871F5"/>
    <w:rsid w:val="00187944"/>
    <w:rsid w:val="00192186"/>
    <w:rsid w:val="0019672A"/>
    <w:rsid w:val="001968F0"/>
    <w:rsid w:val="001A0EAA"/>
    <w:rsid w:val="001A136B"/>
    <w:rsid w:val="001A16C9"/>
    <w:rsid w:val="001A1944"/>
    <w:rsid w:val="001A23A6"/>
    <w:rsid w:val="001A293F"/>
    <w:rsid w:val="001A400F"/>
    <w:rsid w:val="001A5B94"/>
    <w:rsid w:val="001A69C3"/>
    <w:rsid w:val="001A7F66"/>
    <w:rsid w:val="001B00FD"/>
    <w:rsid w:val="001B0A28"/>
    <w:rsid w:val="001B1216"/>
    <w:rsid w:val="001B1B9E"/>
    <w:rsid w:val="001B2171"/>
    <w:rsid w:val="001B3053"/>
    <w:rsid w:val="001B3638"/>
    <w:rsid w:val="001B434A"/>
    <w:rsid w:val="001B457D"/>
    <w:rsid w:val="001B7054"/>
    <w:rsid w:val="001B735A"/>
    <w:rsid w:val="001B7D67"/>
    <w:rsid w:val="001C0AA7"/>
    <w:rsid w:val="001C123E"/>
    <w:rsid w:val="001C1B8E"/>
    <w:rsid w:val="001C2F38"/>
    <w:rsid w:val="001C3F88"/>
    <w:rsid w:val="001C3FCF"/>
    <w:rsid w:val="001C41A9"/>
    <w:rsid w:val="001C5431"/>
    <w:rsid w:val="001C66F1"/>
    <w:rsid w:val="001D02B1"/>
    <w:rsid w:val="001D2DC4"/>
    <w:rsid w:val="001D4986"/>
    <w:rsid w:val="001D4CBA"/>
    <w:rsid w:val="001D61E0"/>
    <w:rsid w:val="001D7033"/>
    <w:rsid w:val="001D7537"/>
    <w:rsid w:val="001D7F17"/>
    <w:rsid w:val="001E033C"/>
    <w:rsid w:val="001E0909"/>
    <w:rsid w:val="001E1922"/>
    <w:rsid w:val="001E2375"/>
    <w:rsid w:val="001E267E"/>
    <w:rsid w:val="001E2E52"/>
    <w:rsid w:val="001E3EFA"/>
    <w:rsid w:val="001E48D4"/>
    <w:rsid w:val="001E5952"/>
    <w:rsid w:val="001E72B3"/>
    <w:rsid w:val="001E7B6A"/>
    <w:rsid w:val="001F12F6"/>
    <w:rsid w:val="001F20CF"/>
    <w:rsid w:val="001F212E"/>
    <w:rsid w:val="001F2862"/>
    <w:rsid w:val="001F2D53"/>
    <w:rsid w:val="001F4335"/>
    <w:rsid w:val="001F4BDD"/>
    <w:rsid w:val="001F4FC9"/>
    <w:rsid w:val="001F5C2F"/>
    <w:rsid w:val="001F5CDD"/>
    <w:rsid w:val="001F6870"/>
    <w:rsid w:val="00201B3E"/>
    <w:rsid w:val="00201C27"/>
    <w:rsid w:val="002046E1"/>
    <w:rsid w:val="00204A9A"/>
    <w:rsid w:val="002051AE"/>
    <w:rsid w:val="002062B5"/>
    <w:rsid w:val="00206D46"/>
    <w:rsid w:val="00206FF9"/>
    <w:rsid w:val="00211D2F"/>
    <w:rsid w:val="002120B1"/>
    <w:rsid w:val="00212D71"/>
    <w:rsid w:val="00213302"/>
    <w:rsid w:val="00213316"/>
    <w:rsid w:val="002146D3"/>
    <w:rsid w:val="00214C75"/>
    <w:rsid w:val="0021591B"/>
    <w:rsid w:val="00215A78"/>
    <w:rsid w:val="00216FD1"/>
    <w:rsid w:val="00217070"/>
    <w:rsid w:val="00217A16"/>
    <w:rsid w:val="00220137"/>
    <w:rsid w:val="002205BF"/>
    <w:rsid w:val="00222279"/>
    <w:rsid w:val="0022324B"/>
    <w:rsid w:val="00224262"/>
    <w:rsid w:val="00224914"/>
    <w:rsid w:val="00224DD5"/>
    <w:rsid w:val="002255E3"/>
    <w:rsid w:val="00225EF9"/>
    <w:rsid w:val="00226407"/>
    <w:rsid w:val="002268BC"/>
    <w:rsid w:val="002271AF"/>
    <w:rsid w:val="002301C7"/>
    <w:rsid w:val="002319BB"/>
    <w:rsid w:val="00234471"/>
    <w:rsid w:val="0023458B"/>
    <w:rsid w:val="00235DAF"/>
    <w:rsid w:val="00237387"/>
    <w:rsid w:val="0024016F"/>
    <w:rsid w:val="0024087B"/>
    <w:rsid w:val="00240889"/>
    <w:rsid w:val="002460FE"/>
    <w:rsid w:val="0024627C"/>
    <w:rsid w:val="00247E8C"/>
    <w:rsid w:val="00247EF9"/>
    <w:rsid w:val="002509F3"/>
    <w:rsid w:val="00251ACF"/>
    <w:rsid w:val="00252AB0"/>
    <w:rsid w:val="0025455B"/>
    <w:rsid w:val="00256B79"/>
    <w:rsid w:val="00257957"/>
    <w:rsid w:val="00257A46"/>
    <w:rsid w:val="00260BA4"/>
    <w:rsid w:val="002611BA"/>
    <w:rsid w:val="002613D8"/>
    <w:rsid w:val="00261469"/>
    <w:rsid w:val="002622A8"/>
    <w:rsid w:val="00262FA3"/>
    <w:rsid w:val="002630A6"/>
    <w:rsid w:val="002637B5"/>
    <w:rsid w:val="002638E1"/>
    <w:rsid w:val="00263EB9"/>
    <w:rsid w:val="002640EE"/>
    <w:rsid w:val="00264607"/>
    <w:rsid w:val="00264C69"/>
    <w:rsid w:val="00264FC5"/>
    <w:rsid w:val="00265906"/>
    <w:rsid w:val="00266982"/>
    <w:rsid w:val="00267CA6"/>
    <w:rsid w:val="00267D52"/>
    <w:rsid w:val="00267F4F"/>
    <w:rsid w:val="00270506"/>
    <w:rsid w:val="00271840"/>
    <w:rsid w:val="00272637"/>
    <w:rsid w:val="0027334F"/>
    <w:rsid w:val="00273B47"/>
    <w:rsid w:val="00273DF0"/>
    <w:rsid w:val="00274286"/>
    <w:rsid w:val="00274761"/>
    <w:rsid w:val="00274845"/>
    <w:rsid w:val="00274D97"/>
    <w:rsid w:val="0027724C"/>
    <w:rsid w:val="00280A25"/>
    <w:rsid w:val="00280B8F"/>
    <w:rsid w:val="00282C81"/>
    <w:rsid w:val="002836A1"/>
    <w:rsid w:val="00283B0C"/>
    <w:rsid w:val="002841CA"/>
    <w:rsid w:val="00284D20"/>
    <w:rsid w:val="0028563F"/>
    <w:rsid w:val="00286249"/>
    <w:rsid w:val="00286572"/>
    <w:rsid w:val="00286723"/>
    <w:rsid w:val="002875C5"/>
    <w:rsid w:val="002879AF"/>
    <w:rsid w:val="002904E1"/>
    <w:rsid w:val="0029123F"/>
    <w:rsid w:val="00292563"/>
    <w:rsid w:val="0029350F"/>
    <w:rsid w:val="002A0932"/>
    <w:rsid w:val="002A127B"/>
    <w:rsid w:val="002A2094"/>
    <w:rsid w:val="002A38F2"/>
    <w:rsid w:val="002A47FE"/>
    <w:rsid w:val="002A5B55"/>
    <w:rsid w:val="002A6019"/>
    <w:rsid w:val="002A620D"/>
    <w:rsid w:val="002A70B4"/>
    <w:rsid w:val="002B0A81"/>
    <w:rsid w:val="002B1721"/>
    <w:rsid w:val="002B3D8B"/>
    <w:rsid w:val="002B4776"/>
    <w:rsid w:val="002B490B"/>
    <w:rsid w:val="002B71D1"/>
    <w:rsid w:val="002C06D6"/>
    <w:rsid w:val="002C0B3D"/>
    <w:rsid w:val="002C1546"/>
    <w:rsid w:val="002C177D"/>
    <w:rsid w:val="002C3FEF"/>
    <w:rsid w:val="002C40B3"/>
    <w:rsid w:val="002C40F3"/>
    <w:rsid w:val="002C445C"/>
    <w:rsid w:val="002C48B9"/>
    <w:rsid w:val="002C5157"/>
    <w:rsid w:val="002C548D"/>
    <w:rsid w:val="002C7368"/>
    <w:rsid w:val="002C771D"/>
    <w:rsid w:val="002C7AA1"/>
    <w:rsid w:val="002D087F"/>
    <w:rsid w:val="002D1D67"/>
    <w:rsid w:val="002D2337"/>
    <w:rsid w:val="002D23D9"/>
    <w:rsid w:val="002D4627"/>
    <w:rsid w:val="002D5C21"/>
    <w:rsid w:val="002D65CE"/>
    <w:rsid w:val="002D6964"/>
    <w:rsid w:val="002D6FF0"/>
    <w:rsid w:val="002D7905"/>
    <w:rsid w:val="002E0BCD"/>
    <w:rsid w:val="002E0CA9"/>
    <w:rsid w:val="002E2EA3"/>
    <w:rsid w:val="002E4EA1"/>
    <w:rsid w:val="002E4F2F"/>
    <w:rsid w:val="002F0B74"/>
    <w:rsid w:val="002F166E"/>
    <w:rsid w:val="002F2A3B"/>
    <w:rsid w:val="002F388F"/>
    <w:rsid w:val="002F4661"/>
    <w:rsid w:val="002F53B5"/>
    <w:rsid w:val="002F5764"/>
    <w:rsid w:val="002F5830"/>
    <w:rsid w:val="002F6657"/>
    <w:rsid w:val="00300ADD"/>
    <w:rsid w:val="00304D7B"/>
    <w:rsid w:val="00304E07"/>
    <w:rsid w:val="0030577E"/>
    <w:rsid w:val="00305E52"/>
    <w:rsid w:val="0030636C"/>
    <w:rsid w:val="003066B3"/>
    <w:rsid w:val="00306747"/>
    <w:rsid w:val="0030703D"/>
    <w:rsid w:val="00310458"/>
    <w:rsid w:val="003129A7"/>
    <w:rsid w:val="00313E0A"/>
    <w:rsid w:val="00314EB3"/>
    <w:rsid w:val="00317FB0"/>
    <w:rsid w:val="00321058"/>
    <w:rsid w:val="00321158"/>
    <w:rsid w:val="0032306B"/>
    <w:rsid w:val="00323542"/>
    <w:rsid w:val="003243C5"/>
    <w:rsid w:val="00324E36"/>
    <w:rsid w:val="0032546A"/>
    <w:rsid w:val="003259F0"/>
    <w:rsid w:val="00325A96"/>
    <w:rsid w:val="00325FF5"/>
    <w:rsid w:val="003265C0"/>
    <w:rsid w:val="003275AB"/>
    <w:rsid w:val="0033119D"/>
    <w:rsid w:val="003312EB"/>
    <w:rsid w:val="0033131B"/>
    <w:rsid w:val="00331A27"/>
    <w:rsid w:val="00331F17"/>
    <w:rsid w:val="00331F51"/>
    <w:rsid w:val="00332A25"/>
    <w:rsid w:val="00333B61"/>
    <w:rsid w:val="00333BF9"/>
    <w:rsid w:val="003366FB"/>
    <w:rsid w:val="003368AF"/>
    <w:rsid w:val="00337400"/>
    <w:rsid w:val="003412BF"/>
    <w:rsid w:val="003420DB"/>
    <w:rsid w:val="00342E90"/>
    <w:rsid w:val="003437E5"/>
    <w:rsid w:val="00344770"/>
    <w:rsid w:val="003475C2"/>
    <w:rsid w:val="00350437"/>
    <w:rsid w:val="0035372E"/>
    <w:rsid w:val="00353DC4"/>
    <w:rsid w:val="0035432C"/>
    <w:rsid w:val="003546DD"/>
    <w:rsid w:val="0035601E"/>
    <w:rsid w:val="00356DAA"/>
    <w:rsid w:val="0036002A"/>
    <w:rsid w:val="00360B0B"/>
    <w:rsid w:val="003613CB"/>
    <w:rsid w:val="00362779"/>
    <w:rsid w:val="0036292E"/>
    <w:rsid w:val="00362C3F"/>
    <w:rsid w:val="003638D8"/>
    <w:rsid w:val="00364C20"/>
    <w:rsid w:val="00365334"/>
    <w:rsid w:val="0036583B"/>
    <w:rsid w:val="00366CC1"/>
    <w:rsid w:val="0037036D"/>
    <w:rsid w:val="003709FE"/>
    <w:rsid w:val="00371736"/>
    <w:rsid w:val="003717B0"/>
    <w:rsid w:val="00372B98"/>
    <w:rsid w:val="00373F03"/>
    <w:rsid w:val="00375735"/>
    <w:rsid w:val="00376CC2"/>
    <w:rsid w:val="00376CCD"/>
    <w:rsid w:val="00377423"/>
    <w:rsid w:val="00382525"/>
    <w:rsid w:val="00382618"/>
    <w:rsid w:val="00382802"/>
    <w:rsid w:val="00383393"/>
    <w:rsid w:val="00386599"/>
    <w:rsid w:val="003922E1"/>
    <w:rsid w:val="00392B20"/>
    <w:rsid w:val="00392C4D"/>
    <w:rsid w:val="00392FF7"/>
    <w:rsid w:val="0039383A"/>
    <w:rsid w:val="00393895"/>
    <w:rsid w:val="0039397F"/>
    <w:rsid w:val="00394917"/>
    <w:rsid w:val="00394A23"/>
    <w:rsid w:val="00394EEA"/>
    <w:rsid w:val="00395FF0"/>
    <w:rsid w:val="00397045"/>
    <w:rsid w:val="00397459"/>
    <w:rsid w:val="003A0668"/>
    <w:rsid w:val="003A273E"/>
    <w:rsid w:val="003A3C6D"/>
    <w:rsid w:val="003A5BBD"/>
    <w:rsid w:val="003A6F56"/>
    <w:rsid w:val="003A746A"/>
    <w:rsid w:val="003B3F63"/>
    <w:rsid w:val="003B4535"/>
    <w:rsid w:val="003B5F0D"/>
    <w:rsid w:val="003B69BD"/>
    <w:rsid w:val="003B6FA5"/>
    <w:rsid w:val="003B7B79"/>
    <w:rsid w:val="003C06FF"/>
    <w:rsid w:val="003C2923"/>
    <w:rsid w:val="003C2D73"/>
    <w:rsid w:val="003C3D2B"/>
    <w:rsid w:val="003C596B"/>
    <w:rsid w:val="003C6364"/>
    <w:rsid w:val="003C7FE4"/>
    <w:rsid w:val="003D1345"/>
    <w:rsid w:val="003D27F2"/>
    <w:rsid w:val="003D2C5E"/>
    <w:rsid w:val="003E0359"/>
    <w:rsid w:val="003E1578"/>
    <w:rsid w:val="003E1BAE"/>
    <w:rsid w:val="003E1F80"/>
    <w:rsid w:val="003E36C5"/>
    <w:rsid w:val="003E37E9"/>
    <w:rsid w:val="003E3A17"/>
    <w:rsid w:val="003E4568"/>
    <w:rsid w:val="003E4ABC"/>
    <w:rsid w:val="003E67A8"/>
    <w:rsid w:val="003E7987"/>
    <w:rsid w:val="003F064F"/>
    <w:rsid w:val="003F1956"/>
    <w:rsid w:val="003F1F85"/>
    <w:rsid w:val="003F22DE"/>
    <w:rsid w:val="003F2F76"/>
    <w:rsid w:val="003F2FAD"/>
    <w:rsid w:val="003F5316"/>
    <w:rsid w:val="00400273"/>
    <w:rsid w:val="0040062C"/>
    <w:rsid w:val="00400E12"/>
    <w:rsid w:val="00402597"/>
    <w:rsid w:val="00403296"/>
    <w:rsid w:val="004039EA"/>
    <w:rsid w:val="004041C7"/>
    <w:rsid w:val="0040445D"/>
    <w:rsid w:val="0040695F"/>
    <w:rsid w:val="00410784"/>
    <w:rsid w:val="00411E9C"/>
    <w:rsid w:val="00412CA2"/>
    <w:rsid w:val="00412F9D"/>
    <w:rsid w:val="004130E4"/>
    <w:rsid w:val="00414937"/>
    <w:rsid w:val="00414B82"/>
    <w:rsid w:val="0041544E"/>
    <w:rsid w:val="004164FD"/>
    <w:rsid w:val="00416DED"/>
    <w:rsid w:val="00416F08"/>
    <w:rsid w:val="00420AB6"/>
    <w:rsid w:val="00420CF8"/>
    <w:rsid w:val="004227FF"/>
    <w:rsid w:val="0042296F"/>
    <w:rsid w:val="004237FA"/>
    <w:rsid w:val="00423A3B"/>
    <w:rsid w:val="00424441"/>
    <w:rsid w:val="00425289"/>
    <w:rsid w:val="0042791D"/>
    <w:rsid w:val="00430025"/>
    <w:rsid w:val="00431FB8"/>
    <w:rsid w:val="004322A8"/>
    <w:rsid w:val="004343DA"/>
    <w:rsid w:val="004359A7"/>
    <w:rsid w:val="00435C5E"/>
    <w:rsid w:val="00436EFC"/>
    <w:rsid w:val="00436F80"/>
    <w:rsid w:val="0043702B"/>
    <w:rsid w:val="004376C9"/>
    <w:rsid w:val="004376DF"/>
    <w:rsid w:val="00442D21"/>
    <w:rsid w:val="00443795"/>
    <w:rsid w:val="0044408B"/>
    <w:rsid w:val="004450E3"/>
    <w:rsid w:val="0044547B"/>
    <w:rsid w:val="0044570B"/>
    <w:rsid w:val="004468ED"/>
    <w:rsid w:val="00446952"/>
    <w:rsid w:val="00446C9A"/>
    <w:rsid w:val="0044717A"/>
    <w:rsid w:val="004476E5"/>
    <w:rsid w:val="00450588"/>
    <w:rsid w:val="00450603"/>
    <w:rsid w:val="00450E78"/>
    <w:rsid w:val="0045144A"/>
    <w:rsid w:val="00451D28"/>
    <w:rsid w:val="0045227C"/>
    <w:rsid w:val="00454FF7"/>
    <w:rsid w:val="004563DA"/>
    <w:rsid w:val="00456B06"/>
    <w:rsid w:val="00456EB8"/>
    <w:rsid w:val="00457F05"/>
    <w:rsid w:val="00461BDB"/>
    <w:rsid w:val="00462301"/>
    <w:rsid w:val="0046330B"/>
    <w:rsid w:val="00463585"/>
    <w:rsid w:val="00463673"/>
    <w:rsid w:val="00463853"/>
    <w:rsid w:val="00474522"/>
    <w:rsid w:val="00474E45"/>
    <w:rsid w:val="00475615"/>
    <w:rsid w:val="00476220"/>
    <w:rsid w:val="00476255"/>
    <w:rsid w:val="004771CA"/>
    <w:rsid w:val="0048028B"/>
    <w:rsid w:val="0048079F"/>
    <w:rsid w:val="00481712"/>
    <w:rsid w:val="00482BC7"/>
    <w:rsid w:val="00482BDB"/>
    <w:rsid w:val="00482DED"/>
    <w:rsid w:val="004839CA"/>
    <w:rsid w:val="00483A8C"/>
    <w:rsid w:val="00483ECA"/>
    <w:rsid w:val="00485018"/>
    <w:rsid w:val="004857E6"/>
    <w:rsid w:val="00485860"/>
    <w:rsid w:val="00486238"/>
    <w:rsid w:val="0048624F"/>
    <w:rsid w:val="004909E5"/>
    <w:rsid w:val="00491C88"/>
    <w:rsid w:val="004929C8"/>
    <w:rsid w:val="0049324F"/>
    <w:rsid w:val="00493763"/>
    <w:rsid w:val="0049562E"/>
    <w:rsid w:val="00496DBD"/>
    <w:rsid w:val="004A068F"/>
    <w:rsid w:val="004A11B3"/>
    <w:rsid w:val="004A3514"/>
    <w:rsid w:val="004A47B3"/>
    <w:rsid w:val="004A487B"/>
    <w:rsid w:val="004A4BC3"/>
    <w:rsid w:val="004A4EAD"/>
    <w:rsid w:val="004A5815"/>
    <w:rsid w:val="004A6FD1"/>
    <w:rsid w:val="004A7B4C"/>
    <w:rsid w:val="004B0D81"/>
    <w:rsid w:val="004B1259"/>
    <w:rsid w:val="004B22C9"/>
    <w:rsid w:val="004B3479"/>
    <w:rsid w:val="004B38C7"/>
    <w:rsid w:val="004B4051"/>
    <w:rsid w:val="004B6907"/>
    <w:rsid w:val="004B7076"/>
    <w:rsid w:val="004B796F"/>
    <w:rsid w:val="004C1BDC"/>
    <w:rsid w:val="004C1D88"/>
    <w:rsid w:val="004C2430"/>
    <w:rsid w:val="004C273E"/>
    <w:rsid w:val="004C3FF8"/>
    <w:rsid w:val="004C592E"/>
    <w:rsid w:val="004C66A7"/>
    <w:rsid w:val="004C7CEE"/>
    <w:rsid w:val="004D18C4"/>
    <w:rsid w:val="004D1C1E"/>
    <w:rsid w:val="004D250F"/>
    <w:rsid w:val="004D75E4"/>
    <w:rsid w:val="004E0916"/>
    <w:rsid w:val="004E0CE2"/>
    <w:rsid w:val="004E2A21"/>
    <w:rsid w:val="004E2C47"/>
    <w:rsid w:val="004E365B"/>
    <w:rsid w:val="004E6C72"/>
    <w:rsid w:val="004F0A00"/>
    <w:rsid w:val="004F10CB"/>
    <w:rsid w:val="004F1783"/>
    <w:rsid w:val="004F5E11"/>
    <w:rsid w:val="004F76BB"/>
    <w:rsid w:val="004F7A06"/>
    <w:rsid w:val="00500E5F"/>
    <w:rsid w:val="005028BA"/>
    <w:rsid w:val="00502BAB"/>
    <w:rsid w:val="00503D7C"/>
    <w:rsid w:val="00503FEE"/>
    <w:rsid w:val="0050460D"/>
    <w:rsid w:val="0050530E"/>
    <w:rsid w:val="005053B4"/>
    <w:rsid w:val="005066FF"/>
    <w:rsid w:val="00507205"/>
    <w:rsid w:val="00510EC9"/>
    <w:rsid w:val="00511CEE"/>
    <w:rsid w:val="00512D1D"/>
    <w:rsid w:val="005141B4"/>
    <w:rsid w:val="00514D3E"/>
    <w:rsid w:val="00515097"/>
    <w:rsid w:val="00520F1E"/>
    <w:rsid w:val="00520F46"/>
    <w:rsid w:val="00523964"/>
    <w:rsid w:val="00524280"/>
    <w:rsid w:val="0052465D"/>
    <w:rsid w:val="00524DAC"/>
    <w:rsid w:val="0052538D"/>
    <w:rsid w:val="00525A5D"/>
    <w:rsid w:val="00526A2A"/>
    <w:rsid w:val="005274F3"/>
    <w:rsid w:val="00527729"/>
    <w:rsid w:val="0052780E"/>
    <w:rsid w:val="005307C4"/>
    <w:rsid w:val="00532711"/>
    <w:rsid w:val="00533118"/>
    <w:rsid w:val="005339AD"/>
    <w:rsid w:val="00534551"/>
    <w:rsid w:val="00535DA6"/>
    <w:rsid w:val="005374F4"/>
    <w:rsid w:val="00537673"/>
    <w:rsid w:val="00537C10"/>
    <w:rsid w:val="00537E82"/>
    <w:rsid w:val="00541687"/>
    <w:rsid w:val="0054228B"/>
    <w:rsid w:val="00545549"/>
    <w:rsid w:val="00546793"/>
    <w:rsid w:val="00546864"/>
    <w:rsid w:val="00546DE5"/>
    <w:rsid w:val="00550280"/>
    <w:rsid w:val="0055032B"/>
    <w:rsid w:val="00550CCB"/>
    <w:rsid w:val="00551702"/>
    <w:rsid w:val="005537DF"/>
    <w:rsid w:val="0055543D"/>
    <w:rsid w:val="00555BA4"/>
    <w:rsid w:val="00555CE8"/>
    <w:rsid w:val="00555D4A"/>
    <w:rsid w:val="00556E3B"/>
    <w:rsid w:val="0055723E"/>
    <w:rsid w:val="00557353"/>
    <w:rsid w:val="00557A11"/>
    <w:rsid w:val="00560869"/>
    <w:rsid w:val="00560C06"/>
    <w:rsid w:val="00560DE0"/>
    <w:rsid w:val="0056333D"/>
    <w:rsid w:val="00563551"/>
    <w:rsid w:val="00564B89"/>
    <w:rsid w:val="005658CF"/>
    <w:rsid w:val="00566263"/>
    <w:rsid w:val="00567EF1"/>
    <w:rsid w:val="0057062E"/>
    <w:rsid w:val="005710F7"/>
    <w:rsid w:val="005713B1"/>
    <w:rsid w:val="00573C0D"/>
    <w:rsid w:val="005741C1"/>
    <w:rsid w:val="00574540"/>
    <w:rsid w:val="00574CFD"/>
    <w:rsid w:val="00575033"/>
    <w:rsid w:val="00575AE0"/>
    <w:rsid w:val="005809B6"/>
    <w:rsid w:val="0058200B"/>
    <w:rsid w:val="0058365E"/>
    <w:rsid w:val="00584934"/>
    <w:rsid w:val="00584B25"/>
    <w:rsid w:val="00586D88"/>
    <w:rsid w:val="00590777"/>
    <w:rsid w:val="00590980"/>
    <w:rsid w:val="00593343"/>
    <w:rsid w:val="00594801"/>
    <w:rsid w:val="00595342"/>
    <w:rsid w:val="00595421"/>
    <w:rsid w:val="005A06F3"/>
    <w:rsid w:val="005A07B9"/>
    <w:rsid w:val="005A198A"/>
    <w:rsid w:val="005A204E"/>
    <w:rsid w:val="005A4708"/>
    <w:rsid w:val="005A4D87"/>
    <w:rsid w:val="005A5049"/>
    <w:rsid w:val="005A63AE"/>
    <w:rsid w:val="005B0E1C"/>
    <w:rsid w:val="005B1570"/>
    <w:rsid w:val="005B1877"/>
    <w:rsid w:val="005B230D"/>
    <w:rsid w:val="005B380D"/>
    <w:rsid w:val="005B39EA"/>
    <w:rsid w:val="005B4CA3"/>
    <w:rsid w:val="005B53DC"/>
    <w:rsid w:val="005C08A4"/>
    <w:rsid w:val="005C1CEB"/>
    <w:rsid w:val="005C2E2C"/>
    <w:rsid w:val="005C30DD"/>
    <w:rsid w:val="005C39A3"/>
    <w:rsid w:val="005C3E54"/>
    <w:rsid w:val="005C5C7B"/>
    <w:rsid w:val="005C5CC8"/>
    <w:rsid w:val="005C691B"/>
    <w:rsid w:val="005C6A6E"/>
    <w:rsid w:val="005D0AE9"/>
    <w:rsid w:val="005D146F"/>
    <w:rsid w:val="005D1599"/>
    <w:rsid w:val="005D1AA1"/>
    <w:rsid w:val="005D1D06"/>
    <w:rsid w:val="005D21C6"/>
    <w:rsid w:val="005D2262"/>
    <w:rsid w:val="005D253C"/>
    <w:rsid w:val="005D3165"/>
    <w:rsid w:val="005D47FC"/>
    <w:rsid w:val="005D48A0"/>
    <w:rsid w:val="005D4E3C"/>
    <w:rsid w:val="005D4EF4"/>
    <w:rsid w:val="005D5D59"/>
    <w:rsid w:val="005D6400"/>
    <w:rsid w:val="005D6908"/>
    <w:rsid w:val="005E0197"/>
    <w:rsid w:val="005E0C51"/>
    <w:rsid w:val="005E1502"/>
    <w:rsid w:val="005E654C"/>
    <w:rsid w:val="005E6FE9"/>
    <w:rsid w:val="005E7046"/>
    <w:rsid w:val="005F080A"/>
    <w:rsid w:val="005F162C"/>
    <w:rsid w:val="005F2131"/>
    <w:rsid w:val="005F26B6"/>
    <w:rsid w:val="005F323C"/>
    <w:rsid w:val="005F5DF5"/>
    <w:rsid w:val="005F60B6"/>
    <w:rsid w:val="005F6115"/>
    <w:rsid w:val="005F7837"/>
    <w:rsid w:val="006022F1"/>
    <w:rsid w:val="006039E8"/>
    <w:rsid w:val="00604D7A"/>
    <w:rsid w:val="006053E4"/>
    <w:rsid w:val="0060570A"/>
    <w:rsid w:val="006060A7"/>
    <w:rsid w:val="00606869"/>
    <w:rsid w:val="00610201"/>
    <w:rsid w:val="006111D6"/>
    <w:rsid w:val="006115F8"/>
    <w:rsid w:val="006129EB"/>
    <w:rsid w:val="00612E40"/>
    <w:rsid w:val="006140C5"/>
    <w:rsid w:val="00614379"/>
    <w:rsid w:val="0061497F"/>
    <w:rsid w:val="00615E92"/>
    <w:rsid w:val="00616561"/>
    <w:rsid w:val="00616BF7"/>
    <w:rsid w:val="00616C9D"/>
    <w:rsid w:val="00616D54"/>
    <w:rsid w:val="0061725E"/>
    <w:rsid w:val="006202A0"/>
    <w:rsid w:val="00620528"/>
    <w:rsid w:val="006210CB"/>
    <w:rsid w:val="00621350"/>
    <w:rsid w:val="00622933"/>
    <w:rsid w:val="00623F5B"/>
    <w:rsid w:val="00624590"/>
    <w:rsid w:val="00630E5D"/>
    <w:rsid w:val="0063106C"/>
    <w:rsid w:val="00631428"/>
    <w:rsid w:val="00631CCC"/>
    <w:rsid w:val="00632D41"/>
    <w:rsid w:val="0063412C"/>
    <w:rsid w:val="006354AF"/>
    <w:rsid w:val="00636174"/>
    <w:rsid w:val="00637C78"/>
    <w:rsid w:val="00637CEE"/>
    <w:rsid w:val="00641367"/>
    <w:rsid w:val="006425A9"/>
    <w:rsid w:val="00643C1C"/>
    <w:rsid w:val="00643F86"/>
    <w:rsid w:val="0064446D"/>
    <w:rsid w:val="00644FA2"/>
    <w:rsid w:val="006450E1"/>
    <w:rsid w:val="00646EE1"/>
    <w:rsid w:val="00647285"/>
    <w:rsid w:val="00647601"/>
    <w:rsid w:val="006478BD"/>
    <w:rsid w:val="006508DA"/>
    <w:rsid w:val="00650CCD"/>
    <w:rsid w:val="00650F7F"/>
    <w:rsid w:val="00651D54"/>
    <w:rsid w:val="00652083"/>
    <w:rsid w:val="00652988"/>
    <w:rsid w:val="0065323C"/>
    <w:rsid w:val="006535C7"/>
    <w:rsid w:val="00655A8D"/>
    <w:rsid w:val="00655B1B"/>
    <w:rsid w:val="00660ED6"/>
    <w:rsid w:val="006613E2"/>
    <w:rsid w:val="00662123"/>
    <w:rsid w:val="00662DDC"/>
    <w:rsid w:val="006633DA"/>
    <w:rsid w:val="00663CED"/>
    <w:rsid w:val="006654D1"/>
    <w:rsid w:val="00665654"/>
    <w:rsid w:val="00665961"/>
    <w:rsid w:val="00666D93"/>
    <w:rsid w:val="0066744B"/>
    <w:rsid w:val="0066767A"/>
    <w:rsid w:val="00667F94"/>
    <w:rsid w:val="0067049A"/>
    <w:rsid w:val="00670ABF"/>
    <w:rsid w:val="006724BE"/>
    <w:rsid w:val="006737F8"/>
    <w:rsid w:val="00674113"/>
    <w:rsid w:val="0067479E"/>
    <w:rsid w:val="00676B20"/>
    <w:rsid w:val="00676EF9"/>
    <w:rsid w:val="00680AA5"/>
    <w:rsid w:val="00680DCB"/>
    <w:rsid w:val="006815B2"/>
    <w:rsid w:val="0068289B"/>
    <w:rsid w:val="00682F73"/>
    <w:rsid w:val="00683EEF"/>
    <w:rsid w:val="0068527B"/>
    <w:rsid w:val="00686AA3"/>
    <w:rsid w:val="0068774E"/>
    <w:rsid w:val="006910E1"/>
    <w:rsid w:val="0069391C"/>
    <w:rsid w:val="00695DEA"/>
    <w:rsid w:val="006A01D6"/>
    <w:rsid w:val="006A2914"/>
    <w:rsid w:val="006A3732"/>
    <w:rsid w:val="006A390B"/>
    <w:rsid w:val="006A3F51"/>
    <w:rsid w:val="006A42FE"/>
    <w:rsid w:val="006A4BA7"/>
    <w:rsid w:val="006A530B"/>
    <w:rsid w:val="006A5341"/>
    <w:rsid w:val="006A592B"/>
    <w:rsid w:val="006A63D7"/>
    <w:rsid w:val="006A687B"/>
    <w:rsid w:val="006B199C"/>
    <w:rsid w:val="006B341C"/>
    <w:rsid w:val="006B377B"/>
    <w:rsid w:val="006B5573"/>
    <w:rsid w:val="006B5F49"/>
    <w:rsid w:val="006B6CDF"/>
    <w:rsid w:val="006C17D8"/>
    <w:rsid w:val="006C39A3"/>
    <w:rsid w:val="006C47FE"/>
    <w:rsid w:val="006C5A86"/>
    <w:rsid w:val="006C6C8D"/>
    <w:rsid w:val="006C77F4"/>
    <w:rsid w:val="006C78E1"/>
    <w:rsid w:val="006C7F95"/>
    <w:rsid w:val="006D1C29"/>
    <w:rsid w:val="006D25A2"/>
    <w:rsid w:val="006D2675"/>
    <w:rsid w:val="006D3D51"/>
    <w:rsid w:val="006D49BF"/>
    <w:rsid w:val="006D5BF2"/>
    <w:rsid w:val="006D60F9"/>
    <w:rsid w:val="006E08D1"/>
    <w:rsid w:val="006E16DE"/>
    <w:rsid w:val="006E22D8"/>
    <w:rsid w:val="006E25B7"/>
    <w:rsid w:val="006E273D"/>
    <w:rsid w:val="006E307C"/>
    <w:rsid w:val="006E3750"/>
    <w:rsid w:val="006E39AC"/>
    <w:rsid w:val="006E3D51"/>
    <w:rsid w:val="006E5854"/>
    <w:rsid w:val="006E6570"/>
    <w:rsid w:val="006E65F4"/>
    <w:rsid w:val="006E6FBD"/>
    <w:rsid w:val="006E7E55"/>
    <w:rsid w:val="006F1269"/>
    <w:rsid w:val="006F1648"/>
    <w:rsid w:val="006F1C9E"/>
    <w:rsid w:val="006F1E73"/>
    <w:rsid w:val="006F6EB9"/>
    <w:rsid w:val="006F7330"/>
    <w:rsid w:val="00700F7D"/>
    <w:rsid w:val="00701E0C"/>
    <w:rsid w:val="00702ECC"/>
    <w:rsid w:val="00703BD9"/>
    <w:rsid w:val="0070421C"/>
    <w:rsid w:val="00704F5A"/>
    <w:rsid w:val="00705342"/>
    <w:rsid w:val="00712F4C"/>
    <w:rsid w:val="00712FD2"/>
    <w:rsid w:val="0071302E"/>
    <w:rsid w:val="00713C28"/>
    <w:rsid w:val="0071474C"/>
    <w:rsid w:val="00714ABE"/>
    <w:rsid w:val="00716E0E"/>
    <w:rsid w:val="00720D17"/>
    <w:rsid w:val="00723AFA"/>
    <w:rsid w:val="00723D69"/>
    <w:rsid w:val="00724225"/>
    <w:rsid w:val="0072468B"/>
    <w:rsid w:val="00724FA5"/>
    <w:rsid w:val="007262FC"/>
    <w:rsid w:val="00726DB1"/>
    <w:rsid w:val="0073091B"/>
    <w:rsid w:val="00731754"/>
    <w:rsid w:val="0073263E"/>
    <w:rsid w:val="0073301E"/>
    <w:rsid w:val="007332D9"/>
    <w:rsid w:val="007345CB"/>
    <w:rsid w:val="00734896"/>
    <w:rsid w:val="00734FAB"/>
    <w:rsid w:val="00735A24"/>
    <w:rsid w:val="00735E33"/>
    <w:rsid w:val="00736509"/>
    <w:rsid w:val="00740929"/>
    <w:rsid w:val="00742350"/>
    <w:rsid w:val="007435B7"/>
    <w:rsid w:val="0074373A"/>
    <w:rsid w:val="00744293"/>
    <w:rsid w:val="00744493"/>
    <w:rsid w:val="007468D1"/>
    <w:rsid w:val="007504AA"/>
    <w:rsid w:val="00751A08"/>
    <w:rsid w:val="00752442"/>
    <w:rsid w:val="00752463"/>
    <w:rsid w:val="007530F3"/>
    <w:rsid w:val="0075349E"/>
    <w:rsid w:val="007539B7"/>
    <w:rsid w:val="00754A06"/>
    <w:rsid w:val="0075602D"/>
    <w:rsid w:val="00756EA2"/>
    <w:rsid w:val="0075753B"/>
    <w:rsid w:val="00757EFB"/>
    <w:rsid w:val="00761FB1"/>
    <w:rsid w:val="00762185"/>
    <w:rsid w:val="00762988"/>
    <w:rsid w:val="00762E37"/>
    <w:rsid w:val="00762F73"/>
    <w:rsid w:val="0076485B"/>
    <w:rsid w:val="00766316"/>
    <w:rsid w:val="007671CF"/>
    <w:rsid w:val="0076775A"/>
    <w:rsid w:val="0077053A"/>
    <w:rsid w:val="007708CD"/>
    <w:rsid w:val="00770D24"/>
    <w:rsid w:val="00770EDA"/>
    <w:rsid w:val="00771419"/>
    <w:rsid w:val="00771742"/>
    <w:rsid w:val="007717BA"/>
    <w:rsid w:val="00771C56"/>
    <w:rsid w:val="00772C7E"/>
    <w:rsid w:val="00773631"/>
    <w:rsid w:val="00773AC2"/>
    <w:rsid w:val="007769EA"/>
    <w:rsid w:val="007845C2"/>
    <w:rsid w:val="00784C70"/>
    <w:rsid w:val="00784F4F"/>
    <w:rsid w:val="00793114"/>
    <w:rsid w:val="007933D9"/>
    <w:rsid w:val="0079553A"/>
    <w:rsid w:val="0079592E"/>
    <w:rsid w:val="00795A3B"/>
    <w:rsid w:val="0079602F"/>
    <w:rsid w:val="00796820"/>
    <w:rsid w:val="00797B3A"/>
    <w:rsid w:val="007A0634"/>
    <w:rsid w:val="007A07FB"/>
    <w:rsid w:val="007A1773"/>
    <w:rsid w:val="007A19BC"/>
    <w:rsid w:val="007A2129"/>
    <w:rsid w:val="007A25A3"/>
    <w:rsid w:val="007A3505"/>
    <w:rsid w:val="007A3E1F"/>
    <w:rsid w:val="007A495D"/>
    <w:rsid w:val="007A4F51"/>
    <w:rsid w:val="007A70FF"/>
    <w:rsid w:val="007A75BC"/>
    <w:rsid w:val="007A7BEB"/>
    <w:rsid w:val="007B0E14"/>
    <w:rsid w:val="007B3DBF"/>
    <w:rsid w:val="007B54E8"/>
    <w:rsid w:val="007B56C9"/>
    <w:rsid w:val="007B7048"/>
    <w:rsid w:val="007C04FF"/>
    <w:rsid w:val="007C1C13"/>
    <w:rsid w:val="007C2023"/>
    <w:rsid w:val="007C26AD"/>
    <w:rsid w:val="007C2C34"/>
    <w:rsid w:val="007C32CD"/>
    <w:rsid w:val="007C3A8D"/>
    <w:rsid w:val="007C74CA"/>
    <w:rsid w:val="007C7DB4"/>
    <w:rsid w:val="007D34C8"/>
    <w:rsid w:val="007D4639"/>
    <w:rsid w:val="007D49A5"/>
    <w:rsid w:val="007D4C5E"/>
    <w:rsid w:val="007D4FFD"/>
    <w:rsid w:val="007D5095"/>
    <w:rsid w:val="007D52F9"/>
    <w:rsid w:val="007D5609"/>
    <w:rsid w:val="007D5F1A"/>
    <w:rsid w:val="007D77A0"/>
    <w:rsid w:val="007D7847"/>
    <w:rsid w:val="007E0C95"/>
    <w:rsid w:val="007E1316"/>
    <w:rsid w:val="007E16C4"/>
    <w:rsid w:val="007E1DF8"/>
    <w:rsid w:val="007E2A7A"/>
    <w:rsid w:val="007E2C89"/>
    <w:rsid w:val="007E303A"/>
    <w:rsid w:val="007E33ED"/>
    <w:rsid w:val="007E3DCC"/>
    <w:rsid w:val="007E3E8E"/>
    <w:rsid w:val="007E48F0"/>
    <w:rsid w:val="007E4ACF"/>
    <w:rsid w:val="007E4B66"/>
    <w:rsid w:val="007E5D8B"/>
    <w:rsid w:val="007E699A"/>
    <w:rsid w:val="007E7624"/>
    <w:rsid w:val="007E7A8B"/>
    <w:rsid w:val="007F0E82"/>
    <w:rsid w:val="007F185E"/>
    <w:rsid w:val="007F1AC1"/>
    <w:rsid w:val="007F25D3"/>
    <w:rsid w:val="007F35BE"/>
    <w:rsid w:val="007F4174"/>
    <w:rsid w:val="007F5EE0"/>
    <w:rsid w:val="007F679D"/>
    <w:rsid w:val="007F6C64"/>
    <w:rsid w:val="007F6D27"/>
    <w:rsid w:val="007F7521"/>
    <w:rsid w:val="007F7CD2"/>
    <w:rsid w:val="00800389"/>
    <w:rsid w:val="0080158C"/>
    <w:rsid w:val="00801880"/>
    <w:rsid w:val="008022D3"/>
    <w:rsid w:val="00804F03"/>
    <w:rsid w:val="00805B93"/>
    <w:rsid w:val="00806280"/>
    <w:rsid w:val="008068EB"/>
    <w:rsid w:val="00806CF3"/>
    <w:rsid w:val="00810D6F"/>
    <w:rsid w:val="00811DD6"/>
    <w:rsid w:val="00815701"/>
    <w:rsid w:val="008164AE"/>
    <w:rsid w:val="008166BC"/>
    <w:rsid w:val="00817195"/>
    <w:rsid w:val="0081756A"/>
    <w:rsid w:val="008175C2"/>
    <w:rsid w:val="00817ADD"/>
    <w:rsid w:val="00817F14"/>
    <w:rsid w:val="008203BD"/>
    <w:rsid w:val="0082062F"/>
    <w:rsid w:val="00821528"/>
    <w:rsid w:val="00821657"/>
    <w:rsid w:val="00822436"/>
    <w:rsid w:val="00823D3E"/>
    <w:rsid w:val="00825ACB"/>
    <w:rsid w:val="00826898"/>
    <w:rsid w:val="0083064B"/>
    <w:rsid w:val="00830672"/>
    <w:rsid w:val="008307F6"/>
    <w:rsid w:val="00830DD1"/>
    <w:rsid w:val="0083347C"/>
    <w:rsid w:val="00837393"/>
    <w:rsid w:val="008373C8"/>
    <w:rsid w:val="00837510"/>
    <w:rsid w:val="00837A53"/>
    <w:rsid w:val="00841F20"/>
    <w:rsid w:val="00841FE4"/>
    <w:rsid w:val="00844C2A"/>
    <w:rsid w:val="00844CE1"/>
    <w:rsid w:val="008470BE"/>
    <w:rsid w:val="00847411"/>
    <w:rsid w:val="00847B48"/>
    <w:rsid w:val="00850C70"/>
    <w:rsid w:val="00854317"/>
    <w:rsid w:val="00855986"/>
    <w:rsid w:val="00855C4E"/>
    <w:rsid w:val="008571DE"/>
    <w:rsid w:val="008602A7"/>
    <w:rsid w:val="00860AC3"/>
    <w:rsid w:val="00860EF7"/>
    <w:rsid w:val="0086160E"/>
    <w:rsid w:val="008618AE"/>
    <w:rsid w:val="008619A0"/>
    <w:rsid w:val="00861BC2"/>
    <w:rsid w:val="00861D14"/>
    <w:rsid w:val="0086299A"/>
    <w:rsid w:val="00863C78"/>
    <w:rsid w:val="008645B4"/>
    <w:rsid w:val="00865985"/>
    <w:rsid w:val="00865E8A"/>
    <w:rsid w:val="00866091"/>
    <w:rsid w:val="00866528"/>
    <w:rsid w:val="008674EC"/>
    <w:rsid w:val="008742B5"/>
    <w:rsid w:val="00875B8F"/>
    <w:rsid w:val="008762E8"/>
    <w:rsid w:val="00876D16"/>
    <w:rsid w:val="008773FC"/>
    <w:rsid w:val="00881333"/>
    <w:rsid w:val="00882435"/>
    <w:rsid w:val="00882871"/>
    <w:rsid w:val="00883AD5"/>
    <w:rsid w:val="00884C7B"/>
    <w:rsid w:val="008913E7"/>
    <w:rsid w:val="00892C25"/>
    <w:rsid w:val="00892E7C"/>
    <w:rsid w:val="00895326"/>
    <w:rsid w:val="00896A1E"/>
    <w:rsid w:val="008A1464"/>
    <w:rsid w:val="008A3030"/>
    <w:rsid w:val="008A35C6"/>
    <w:rsid w:val="008A472A"/>
    <w:rsid w:val="008A4754"/>
    <w:rsid w:val="008A5171"/>
    <w:rsid w:val="008A6E42"/>
    <w:rsid w:val="008A7DA2"/>
    <w:rsid w:val="008B00F3"/>
    <w:rsid w:val="008B1CDE"/>
    <w:rsid w:val="008B2B23"/>
    <w:rsid w:val="008B2FC3"/>
    <w:rsid w:val="008B379F"/>
    <w:rsid w:val="008B3EA0"/>
    <w:rsid w:val="008B4E08"/>
    <w:rsid w:val="008B4F66"/>
    <w:rsid w:val="008B5C6A"/>
    <w:rsid w:val="008B76F2"/>
    <w:rsid w:val="008B7FEC"/>
    <w:rsid w:val="008C0FD4"/>
    <w:rsid w:val="008C1949"/>
    <w:rsid w:val="008C1F4E"/>
    <w:rsid w:val="008C22DD"/>
    <w:rsid w:val="008C4C58"/>
    <w:rsid w:val="008C56F3"/>
    <w:rsid w:val="008C6EC4"/>
    <w:rsid w:val="008D0193"/>
    <w:rsid w:val="008D247F"/>
    <w:rsid w:val="008D283F"/>
    <w:rsid w:val="008D284D"/>
    <w:rsid w:val="008D4285"/>
    <w:rsid w:val="008D5A34"/>
    <w:rsid w:val="008D7180"/>
    <w:rsid w:val="008E025F"/>
    <w:rsid w:val="008E07B0"/>
    <w:rsid w:val="008E1FAF"/>
    <w:rsid w:val="008E3420"/>
    <w:rsid w:val="008E3AF0"/>
    <w:rsid w:val="008E54B6"/>
    <w:rsid w:val="008E5EBA"/>
    <w:rsid w:val="008E7068"/>
    <w:rsid w:val="008E72F3"/>
    <w:rsid w:val="008E7D44"/>
    <w:rsid w:val="008F0167"/>
    <w:rsid w:val="008F1886"/>
    <w:rsid w:val="008F2CB0"/>
    <w:rsid w:val="008F381A"/>
    <w:rsid w:val="008F60F1"/>
    <w:rsid w:val="008F68FC"/>
    <w:rsid w:val="008F7F64"/>
    <w:rsid w:val="00900B31"/>
    <w:rsid w:val="00900F91"/>
    <w:rsid w:val="009029E8"/>
    <w:rsid w:val="00902CF4"/>
    <w:rsid w:val="0090308D"/>
    <w:rsid w:val="00904A2A"/>
    <w:rsid w:val="00904E5E"/>
    <w:rsid w:val="009052B6"/>
    <w:rsid w:val="00905AF6"/>
    <w:rsid w:val="00905D29"/>
    <w:rsid w:val="00906472"/>
    <w:rsid w:val="009068B7"/>
    <w:rsid w:val="00907EE6"/>
    <w:rsid w:val="00910792"/>
    <w:rsid w:val="00910F38"/>
    <w:rsid w:val="00911722"/>
    <w:rsid w:val="00911EE0"/>
    <w:rsid w:val="00911FEB"/>
    <w:rsid w:val="0091200B"/>
    <w:rsid w:val="00913531"/>
    <w:rsid w:val="009157AE"/>
    <w:rsid w:val="0091650E"/>
    <w:rsid w:val="009175FD"/>
    <w:rsid w:val="00917AD0"/>
    <w:rsid w:val="00920356"/>
    <w:rsid w:val="00921C2C"/>
    <w:rsid w:val="00923023"/>
    <w:rsid w:val="009231DB"/>
    <w:rsid w:val="00923720"/>
    <w:rsid w:val="00924E97"/>
    <w:rsid w:val="00927D12"/>
    <w:rsid w:val="00930E21"/>
    <w:rsid w:val="00931D3C"/>
    <w:rsid w:val="00931DEE"/>
    <w:rsid w:val="00932B11"/>
    <w:rsid w:val="00932EB9"/>
    <w:rsid w:val="00933BC9"/>
    <w:rsid w:val="009360E1"/>
    <w:rsid w:val="00936712"/>
    <w:rsid w:val="009402B1"/>
    <w:rsid w:val="00941DF3"/>
    <w:rsid w:val="0094219A"/>
    <w:rsid w:val="00943073"/>
    <w:rsid w:val="009433D2"/>
    <w:rsid w:val="00943FA3"/>
    <w:rsid w:val="009515EE"/>
    <w:rsid w:val="009516F0"/>
    <w:rsid w:val="0095220A"/>
    <w:rsid w:val="0095316C"/>
    <w:rsid w:val="00954259"/>
    <w:rsid w:val="00955076"/>
    <w:rsid w:val="00955247"/>
    <w:rsid w:val="0095580F"/>
    <w:rsid w:val="009558EE"/>
    <w:rsid w:val="009561E6"/>
    <w:rsid w:val="00962BEC"/>
    <w:rsid w:val="009634AA"/>
    <w:rsid w:val="00964930"/>
    <w:rsid w:val="00965229"/>
    <w:rsid w:val="00965624"/>
    <w:rsid w:val="00966B08"/>
    <w:rsid w:val="00967E98"/>
    <w:rsid w:val="0097171C"/>
    <w:rsid w:val="009737A4"/>
    <w:rsid w:val="00974DDE"/>
    <w:rsid w:val="009753BA"/>
    <w:rsid w:val="00976663"/>
    <w:rsid w:val="00977496"/>
    <w:rsid w:val="009805B5"/>
    <w:rsid w:val="00980673"/>
    <w:rsid w:val="00980AE7"/>
    <w:rsid w:val="00980E89"/>
    <w:rsid w:val="00981144"/>
    <w:rsid w:val="009852F4"/>
    <w:rsid w:val="0098537B"/>
    <w:rsid w:val="00986E27"/>
    <w:rsid w:val="00991228"/>
    <w:rsid w:val="009912EA"/>
    <w:rsid w:val="0099226E"/>
    <w:rsid w:val="00995054"/>
    <w:rsid w:val="009950F1"/>
    <w:rsid w:val="00995A80"/>
    <w:rsid w:val="00995D11"/>
    <w:rsid w:val="00996093"/>
    <w:rsid w:val="0099675D"/>
    <w:rsid w:val="00996B60"/>
    <w:rsid w:val="009A1BAC"/>
    <w:rsid w:val="009A2A84"/>
    <w:rsid w:val="009A2C08"/>
    <w:rsid w:val="009A2E1C"/>
    <w:rsid w:val="009A3260"/>
    <w:rsid w:val="009A4939"/>
    <w:rsid w:val="009A4C4E"/>
    <w:rsid w:val="009B0088"/>
    <w:rsid w:val="009B079D"/>
    <w:rsid w:val="009B0BD0"/>
    <w:rsid w:val="009B0C9E"/>
    <w:rsid w:val="009B1F8B"/>
    <w:rsid w:val="009B2815"/>
    <w:rsid w:val="009B2B3F"/>
    <w:rsid w:val="009B36E1"/>
    <w:rsid w:val="009B3AAF"/>
    <w:rsid w:val="009B6D09"/>
    <w:rsid w:val="009C0B13"/>
    <w:rsid w:val="009C0F8E"/>
    <w:rsid w:val="009C1954"/>
    <w:rsid w:val="009C2D6B"/>
    <w:rsid w:val="009C3510"/>
    <w:rsid w:val="009C5083"/>
    <w:rsid w:val="009C57BA"/>
    <w:rsid w:val="009C5B42"/>
    <w:rsid w:val="009C6326"/>
    <w:rsid w:val="009C70DB"/>
    <w:rsid w:val="009C7C82"/>
    <w:rsid w:val="009D1326"/>
    <w:rsid w:val="009D1766"/>
    <w:rsid w:val="009D1F8B"/>
    <w:rsid w:val="009D26E5"/>
    <w:rsid w:val="009D285A"/>
    <w:rsid w:val="009D354F"/>
    <w:rsid w:val="009D468F"/>
    <w:rsid w:val="009D649B"/>
    <w:rsid w:val="009D6AAD"/>
    <w:rsid w:val="009E0CDA"/>
    <w:rsid w:val="009E140D"/>
    <w:rsid w:val="009E1F9D"/>
    <w:rsid w:val="009E207E"/>
    <w:rsid w:val="009E23B9"/>
    <w:rsid w:val="009E2569"/>
    <w:rsid w:val="009E2A31"/>
    <w:rsid w:val="009E3621"/>
    <w:rsid w:val="009E507B"/>
    <w:rsid w:val="009E5DA8"/>
    <w:rsid w:val="009E67A2"/>
    <w:rsid w:val="009F002D"/>
    <w:rsid w:val="009F1300"/>
    <w:rsid w:val="009F1742"/>
    <w:rsid w:val="009F25FC"/>
    <w:rsid w:val="009F2779"/>
    <w:rsid w:val="009F305F"/>
    <w:rsid w:val="009F3947"/>
    <w:rsid w:val="009F3CB1"/>
    <w:rsid w:val="009F40B1"/>
    <w:rsid w:val="009F6849"/>
    <w:rsid w:val="009F75AF"/>
    <w:rsid w:val="00A0034D"/>
    <w:rsid w:val="00A017B4"/>
    <w:rsid w:val="00A01A22"/>
    <w:rsid w:val="00A026FA"/>
    <w:rsid w:val="00A03731"/>
    <w:rsid w:val="00A04038"/>
    <w:rsid w:val="00A0523B"/>
    <w:rsid w:val="00A072E0"/>
    <w:rsid w:val="00A07448"/>
    <w:rsid w:val="00A10202"/>
    <w:rsid w:val="00A110E4"/>
    <w:rsid w:val="00A1157C"/>
    <w:rsid w:val="00A11988"/>
    <w:rsid w:val="00A12C95"/>
    <w:rsid w:val="00A13E90"/>
    <w:rsid w:val="00A14218"/>
    <w:rsid w:val="00A143E6"/>
    <w:rsid w:val="00A147EA"/>
    <w:rsid w:val="00A15011"/>
    <w:rsid w:val="00A168E5"/>
    <w:rsid w:val="00A1705B"/>
    <w:rsid w:val="00A2115F"/>
    <w:rsid w:val="00A226B1"/>
    <w:rsid w:val="00A22B6C"/>
    <w:rsid w:val="00A23099"/>
    <w:rsid w:val="00A23A1A"/>
    <w:rsid w:val="00A23BEE"/>
    <w:rsid w:val="00A2548E"/>
    <w:rsid w:val="00A2639A"/>
    <w:rsid w:val="00A27604"/>
    <w:rsid w:val="00A30629"/>
    <w:rsid w:val="00A31FC5"/>
    <w:rsid w:val="00A3449C"/>
    <w:rsid w:val="00A374BE"/>
    <w:rsid w:val="00A37D33"/>
    <w:rsid w:val="00A4062C"/>
    <w:rsid w:val="00A41589"/>
    <w:rsid w:val="00A41FFF"/>
    <w:rsid w:val="00A42A19"/>
    <w:rsid w:val="00A4685D"/>
    <w:rsid w:val="00A50682"/>
    <w:rsid w:val="00A516DC"/>
    <w:rsid w:val="00A51C97"/>
    <w:rsid w:val="00A53060"/>
    <w:rsid w:val="00A537AF"/>
    <w:rsid w:val="00A53B04"/>
    <w:rsid w:val="00A543D2"/>
    <w:rsid w:val="00A54909"/>
    <w:rsid w:val="00A54CB1"/>
    <w:rsid w:val="00A55429"/>
    <w:rsid w:val="00A5552F"/>
    <w:rsid w:val="00A55654"/>
    <w:rsid w:val="00A56B01"/>
    <w:rsid w:val="00A6103D"/>
    <w:rsid w:val="00A615A8"/>
    <w:rsid w:val="00A6168F"/>
    <w:rsid w:val="00A6240B"/>
    <w:rsid w:val="00A63804"/>
    <w:rsid w:val="00A64547"/>
    <w:rsid w:val="00A6544E"/>
    <w:rsid w:val="00A6658B"/>
    <w:rsid w:val="00A67AE9"/>
    <w:rsid w:val="00A67CCE"/>
    <w:rsid w:val="00A67E4D"/>
    <w:rsid w:val="00A72D60"/>
    <w:rsid w:val="00A75740"/>
    <w:rsid w:val="00A75C0C"/>
    <w:rsid w:val="00A763C1"/>
    <w:rsid w:val="00A76873"/>
    <w:rsid w:val="00A76FFF"/>
    <w:rsid w:val="00A7788D"/>
    <w:rsid w:val="00A77B84"/>
    <w:rsid w:val="00A807C4"/>
    <w:rsid w:val="00A8208A"/>
    <w:rsid w:val="00A832AF"/>
    <w:rsid w:val="00A833A3"/>
    <w:rsid w:val="00A8441D"/>
    <w:rsid w:val="00A851F6"/>
    <w:rsid w:val="00A853B7"/>
    <w:rsid w:val="00A8606D"/>
    <w:rsid w:val="00A8622B"/>
    <w:rsid w:val="00A86370"/>
    <w:rsid w:val="00A868B3"/>
    <w:rsid w:val="00A86974"/>
    <w:rsid w:val="00A86B90"/>
    <w:rsid w:val="00A875CE"/>
    <w:rsid w:val="00A90514"/>
    <w:rsid w:val="00A90EE1"/>
    <w:rsid w:val="00A94773"/>
    <w:rsid w:val="00A97139"/>
    <w:rsid w:val="00A97CF4"/>
    <w:rsid w:val="00A97ED6"/>
    <w:rsid w:val="00AA0962"/>
    <w:rsid w:val="00AA15AE"/>
    <w:rsid w:val="00AA1CA7"/>
    <w:rsid w:val="00AA1F47"/>
    <w:rsid w:val="00AA294F"/>
    <w:rsid w:val="00AA30AF"/>
    <w:rsid w:val="00AA5753"/>
    <w:rsid w:val="00AA583F"/>
    <w:rsid w:val="00AA628C"/>
    <w:rsid w:val="00AA6544"/>
    <w:rsid w:val="00AA65A0"/>
    <w:rsid w:val="00AB3054"/>
    <w:rsid w:val="00AB3524"/>
    <w:rsid w:val="00AB4A67"/>
    <w:rsid w:val="00AB627F"/>
    <w:rsid w:val="00AB65D3"/>
    <w:rsid w:val="00AC137E"/>
    <w:rsid w:val="00AC3672"/>
    <w:rsid w:val="00AC4B7F"/>
    <w:rsid w:val="00AC4E61"/>
    <w:rsid w:val="00AC66B2"/>
    <w:rsid w:val="00AC7A8A"/>
    <w:rsid w:val="00AC7D3B"/>
    <w:rsid w:val="00AD0186"/>
    <w:rsid w:val="00AD2449"/>
    <w:rsid w:val="00AD3A5C"/>
    <w:rsid w:val="00AD5064"/>
    <w:rsid w:val="00AD5171"/>
    <w:rsid w:val="00AD62D7"/>
    <w:rsid w:val="00AD679F"/>
    <w:rsid w:val="00AD6871"/>
    <w:rsid w:val="00AD70F5"/>
    <w:rsid w:val="00AD740C"/>
    <w:rsid w:val="00AE0262"/>
    <w:rsid w:val="00AE0F3B"/>
    <w:rsid w:val="00AE1F85"/>
    <w:rsid w:val="00AE254B"/>
    <w:rsid w:val="00AE3107"/>
    <w:rsid w:val="00AF10AA"/>
    <w:rsid w:val="00AF18BE"/>
    <w:rsid w:val="00AF5138"/>
    <w:rsid w:val="00AF65DF"/>
    <w:rsid w:val="00AF7E06"/>
    <w:rsid w:val="00B00879"/>
    <w:rsid w:val="00B00EFC"/>
    <w:rsid w:val="00B01214"/>
    <w:rsid w:val="00B013FC"/>
    <w:rsid w:val="00B03E76"/>
    <w:rsid w:val="00B06CE0"/>
    <w:rsid w:val="00B1002D"/>
    <w:rsid w:val="00B10950"/>
    <w:rsid w:val="00B10D07"/>
    <w:rsid w:val="00B12338"/>
    <w:rsid w:val="00B1448B"/>
    <w:rsid w:val="00B15A83"/>
    <w:rsid w:val="00B15E30"/>
    <w:rsid w:val="00B16D51"/>
    <w:rsid w:val="00B171BA"/>
    <w:rsid w:val="00B2178E"/>
    <w:rsid w:val="00B21F03"/>
    <w:rsid w:val="00B2341E"/>
    <w:rsid w:val="00B23F40"/>
    <w:rsid w:val="00B25853"/>
    <w:rsid w:val="00B261A0"/>
    <w:rsid w:val="00B2734B"/>
    <w:rsid w:val="00B27A87"/>
    <w:rsid w:val="00B31511"/>
    <w:rsid w:val="00B31597"/>
    <w:rsid w:val="00B31F45"/>
    <w:rsid w:val="00B33375"/>
    <w:rsid w:val="00B3388E"/>
    <w:rsid w:val="00B33FB5"/>
    <w:rsid w:val="00B3506C"/>
    <w:rsid w:val="00B35592"/>
    <w:rsid w:val="00B3673C"/>
    <w:rsid w:val="00B41515"/>
    <w:rsid w:val="00B41C6C"/>
    <w:rsid w:val="00B42A19"/>
    <w:rsid w:val="00B42CA7"/>
    <w:rsid w:val="00B42CCB"/>
    <w:rsid w:val="00B4305C"/>
    <w:rsid w:val="00B438BA"/>
    <w:rsid w:val="00B448D8"/>
    <w:rsid w:val="00B4509E"/>
    <w:rsid w:val="00B467D0"/>
    <w:rsid w:val="00B47099"/>
    <w:rsid w:val="00B475D8"/>
    <w:rsid w:val="00B5037D"/>
    <w:rsid w:val="00B51C3E"/>
    <w:rsid w:val="00B51C91"/>
    <w:rsid w:val="00B5237C"/>
    <w:rsid w:val="00B540A0"/>
    <w:rsid w:val="00B54A2F"/>
    <w:rsid w:val="00B5534C"/>
    <w:rsid w:val="00B577C0"/>
    <w:rsid w:val="00B6065C"/>
    <w:rsid w:val="00B62611"/>
    <w:rsid w:val="00B63C49"/>
    <w:rsid w:val="00B63EAF"/>
    <w:rsid w:val="00B64F97"/>
    <w:rsid w:val="00B6504F"/>
    <w:rsid w:val="00B655C3"/>
    <w:rsid w:val="00B65613"/>
    <w:rsid w:val="00B6677F"/>
    <w:rsid w:val="00B66949"/>
    <w:rsid w:val="00B67EE0"/>
    <w:rsid w:val="00B707BF"/>
    <w:rsid w:val="00B716AB"/>
    <w:rsid w:val="00B73628"/>
    <w:rsid w:val="00B73CF6"/>
    <w:rsid w:val="00B7543C"/>
    <w:rsid w:val="00B757E3"/>
    <w:rsid w:val="00B76D07"/>
    <w:rsid w:val="00B772E8"/>
    <w:rsid w:val="00B77563"/>
    <w:rsid w:val="00B77B22"/>
    <w:rsid w:val="00B803F2"/>
    <w:rsid w:val="00B80C5C"/>
    <w:rsid w:val="00B81045"/>
    <w:rsid w:val="00B818E4"/>
    <w:rsid w:val="00B822FC"/>
    <w:rsid w:val="00B83BED"/>
    <w:rsid w:val="00B85189"/>
    <w:rsid w:val="00B87236"/>
    <w:rsid w:val="00B90175"/>
    <w:rsid w:val="00B90F83"/>
    <w:rsid w:val="00B914C3"/>
    <w:rsid w:val="00B933BB"/>
    <w:rsid w:val="00B93A38"/>
    <w:rsid w:val="00B9427B"/>
    <w:rsid w:val="00B94874"/>
    <w:rsid w:val="00B94A66"/>
    <w:rsid w:val="00B95A41"/>
    <w:rsid w:val="00B960F2"/>
    <w:rsid w:val="00B967F7"/>
    <w:rsid w:val="00BA13EB"/>
    <w:rsid w:val="00BA152B"/>
    <w:rsid w:val="00BA2FC3"/>
    <w:rsid w:val="00BA5207"/>
    <w:rsid w:val="00BA57B7"/>
    <w:rsid w:val="00BA6180"/>
    <w:rsid w:val="00BA6E1B"/>
    <w:rsid w:val="00BA7D13"/>
    <w:rsid w:val="00BB16B8"/>
    <w:rsid w:val="00BB1E43"/>
    <w:rsid w:val="00BB20FA"/>
    <w:rsid w:val="00BB2D16"/>
    <w:rsid w:val="00BB302F"/>
    <w:rsid w:val="00BB3F75"/>
    <w:rsid w:val="00BC34CA"/>
    <w:rsid w:val="00BC4DC2"/>
    <w:rsid w:val="00BC4EB0"/>
    <w:rsid w:val="00BC6980"/>
    <w:rsid w:val="00BC6E0F"/>
    <w:rsid w:val="00BC7319"/>
    <w:rsid w:val="00BD076F"/>
    <w:rsid w:val="00BD187A"/>
    <w:rsid w:val="00BD5146"/>
    <w:rsid w:val="00BD5C43"/>
    <w:rsid w:val="00BE1A2D"/>
    <w:rsid w:val="00BE2CA7"/>
    <w:rsid w:val="00BE4D75"/>
    <w:rsid w:val="00BE5068"/>
    <w:rsid w:val="00BE50EB"/>
    <w:rsid w:val="00BE5286"/>
    <w:rsid w:val="00BE5504"/>
    <w:rsid w:val="00BE681C"/>
    <w:rsid w:val="00BE6BDF"/>
    <w:rsid w:val="00BE6EF1"/>
    <w:rsid w:val="00BE7080"/>
    <w:rsid w:val="00BE78F6"/>
    <w:rsid w:val="00BF00C6"/>
    <w:rsid w:val="00BF0209"/>
    <w:rsid w:val="00BF15F8"/>
    <w:rsid w:val="00BF272E"/>
    <w:rsid w:val="00BF3960"/>
    <w:rsid w:val="00BF4A5E"/>
    <w:rsid w:val="00BF57C3"/>
    <w:rsid w:val="00BF6275"/>
    <w:rsid w:val="00BF6DAC"/>
    <w:rsid w:val="00BF7709"/>
    <w:rsid w:val="00C00018"/>
    <w:rsid w:val="00C009F8"/>
    <w:rsid w:val="00C00DF0"/>
    <w:rsid w:val="00C042E4"/>
    <w:rsid w:val="00C05CCA"/>
    <w:rsid w:val="00C061D1"/>
    <w:rsid w:val="00C06DB7"/>
    <w:rsid w:val="00C11F40"/>
    <w:rsid w:val="00C12BFA"/>
    <w:rsid w:val="00C14CCD"/>
    <w:rsid w:val="00C169B2"/>
    <w:rsid w:val="00C1785F"/>
    <w:rsid w:val="00C201A4"/>
    <w:rsid w:val="00C219BB"/>
    <w:rsid w:val="00C219E7"/>
    <w:rsid w:val="00C223F9"/>
    <w:rsid w:val="00C22797"/>
    <w:rsid w:val="00C231FE"/>
    <w:rsid w:val="00C243EA"/>
    <w:rsid w:val="00C24A66"/>
    <w:rsid w:val="00C24A99"/>
    <w:rsid w:val="00C2679F"/>
    <w:rsid w:val="00C30FDF"/>
    <w:rsid w:val="00C3135F"/>
    <w:rsid w:val="00C319BA"/>
    <w:rsid w:val="00C31B0A"/>
    <w:rsid w:val="00C320AD"/>
    <w:rsid w:val="00C321CE"/>
    <w:rsid w:val="00C330E6"/>
    <w:rsid w:val="00C33A67"/>
    <w:rsid w:val="00C33A89"/>
    <w:rsid w:val="00C33FE5"/>
    <w:rsid w:val="00C3655A"/>
    <w:rsid w:val="00C378CF"/>
    <w:rsid w:val="00C40C70"/>
    <w:rsid w:val="00C4559B"/>
    <w:rsid w:val="00C45B54"/>
    <w:rsid w:val="00C45D60"/>
    <w:rsid w:val="00C4680F"/>
    <w:rsid w:val="00C5035C"/>
    <w:rsid w:val="00C504B0"/>
    <w:rsid w:val="00C50DD5"/>
    <w:rsid w:val="00C51B2A"/>
    <w:rsid w:val="00C53399"/>
    <w:rsid w:val="00C5414F"/>
    <w:rsid w:val="00C549E4"/>
    <w:rsid w:val="00C558E9"/>
    <w:rsid w:val="00C56555"/>
    <w:rsid w:val="00C618C7"/>
    <w:rsid w:val="00C62AE0"/>
    <w:rsid w:val="00C63D33"/>
    <w:rsid w:val="00C63F00"/>
    <w:rsid w:val="00C65278"/>
    <w:rsid w:val="00C655D9"/>
    <w:rsid w:val="00C658D9"/>
    <w:rsid w:val="00C66A88"/>
    <w:rsid w:val="00C67354"/>
    <w:rsid w:val="00C67508"/>
    <w:rsid w:val="00C67CAC"/>
    <w:rsid w:val="00C704EC"/>
    <w:rsid w:val="00C705FF"/>
    <w:rsid w:val="00C71E8F"/>
    <w:rsid w:val="00C72796"/>
    <w:rsid w:val="00C747C1"/>
    <w:rsid w:val="00C7495B"/>
    <w:rsid w:val="00C7522B"/>
    <w:rsid w:val="00C75D46"/>
    <w:rsid w:val="00C8322C"/>
    <w:rsid w:val="00C83254"/>
    <w:rsid w:val="00C841AB"/>
    <w:rsid w:val="00C84B99"/>
    <w:rsid w:val="00C84DF4"/>
    <w:rsid w:val="00C85DCD"/>
    <w:rsid w:val="00C868A6"/>
    <w:rsid w:val="00C903A4"/>
    <w:rsid w:val="00C916C6"/>
    <w:rsid w:val="00C929D7"/>
    <w:rsid w:val="00C9379D"/>
    <w:rsid w:val="00C95152"/>
    <w:rsid w:val="00CA2B56"/>
    <w:rsid w:val="00CA32A7"/>
    <w:rsid w:val="00CA3357"/>
    <w:rsid w:val="00CA3617"/>
    <w:rsid w:val="00CA3D5A"/>
    <w:rsid w:val="00CA42D2"/>
    <w:rsid w:val="00CA45D0"/>
    <w:rsid w:val="00CA45E2"/>
    <w:rsid w:val="00CA6FAD"/>
    <w:rsid w:val="00CA7E23"/>
    <w:rsid w:val="00CB0736"/>
    <w:rsid w:val="00CB130B"/>
    <w:rsid w:val="00CB1F16"/>
    <w:rsid w:val="00CB27C5"/>
    <w:rsid w:val="00CB2CFE"/>
    <w:rsid w:val="00CB3C37"/>
    <w:rsid w:val="00CB4319"/>
    <w:rsid w:val="00CB4B92"/>
    <w:rsid w:val="00CB4F63"/>
    <w:rsid w:val="00CB6024"/>
    <w:rsid w:val="00CB62D6"/>
    <w:rsid w:val="00CB6374"/>
    <w:rsid w:val="00CB639F"/>
    <w:rsid w:val="00CB699A"/>
    <w:rsid w:val="00CB730B"/>
    <w:rsid w:val="00CC07A7"/>
    <w:rsid w:val="00CC1FD2"/>
    <w:rsid w:val="00CC3B8F"/>
    <w:rsid w:val="00CC51E1"/>
    <w:rsid w:val="00CC5568"/>
    <w:rsid w:val="00CC6504"/>
    <w:rsid w:val="00CC67B6"/>
    <w:rsid w:val="00CC68B6"/>
    <w:rsid w:val="00CD009F"/>
    <w:rsid w:val="00CD0890"/>
    <w:rsid w:val="00CD0FD8"/>
    <w:rsid w:val="00CD112E"/>
    <w:rsid w:val="00CD143A"/>
    <w:rsid w:val="00CD187F"/>
    <w:rsid w:val="00CD1ACD"/>
    <w:rsid w:val="00CD2A54"/>
    <w:rsid w:val="00CD2BC6"/>
    <w:rsid w:val="00CD2CEC"/>
    <w:rsid w:val="00CD3337"/>
    <w:rsid w:val="00CD334B"/>
    <w:rsid w:val="00CD3810"/>
    <w:rsid w:val="00CD3FB5"/>
    <w:rsid w:val="00CD4370"/>
    <w:rsid w:val="00CD5796"/>
    <w:rsid w:val="00CD58D8"/>
    <w:rsid w:val="00CE0B02"/>
    <w:rsid w:val="00CE1062"/>
    <w:rsid w:val="00CE10CA"/>
    <w:rsid w:val="00CE1D34"/>
    <w:rsid w:val="00CE2A21"/>
    <w:rsid w:val="00CE3AD6"/>
    <w:rsid w:val="00CE3BA2"/>
    <w:rsid w:val="00CE474D"/>
    <w:rsid w:val="00CE4CBA"/>
    <w:rsid w:val="00CE5636"/>
    <w:rsid w:val="00CE6F4D"/>
    <w:rsid w:val="00CF0C3B"/>
    <w:rsid w:val="00CF4155"/>
    <w:rsid w:val="00CF42AC"/>
    <w:rsid w:val="00CF4552"/>
    <w:rsid w:val="00CF55F3"/>
    <w:rsid w:val="00CF64D4"/>
    <w:rsid w:val="00CF7B91"/>
    <w:rsid w:val="00CF7C3F"/>
    <w:rsid w:val="00D00EE1"/>
    <w:rsid w:val="00D01A42"/>
    <w:rsid w:val="00D01E92"/>
    <w:rsid w:val="00D02181"/>
    <w:rsid w:val="00D046F1"/>
    <w:rsid w:val="00D10CF2"/>
    <w:rsid w:val="00D10DD8"/>
    <w:rsid w:val="00D11001"/>
    <w:rsid w:val="00D110BB"/>
    <w:rsid w:val="00D126A1"/>
    <w:rsid w:val="00D13B62"/>
    <w:rsid w:val="00D14397"/>
    <w:rsid w:val="00D144FD"/>
    <w:rsid w:val="00D14F88"/>
    <w:rsid w:val="00D150A7"/>
    <w:rsid w:val="00D15382"/>
    <w:rsid w:val="00D17055"/>
    <w:rsid w:val="00D214CE"/>
    <w:rsid w:val="00D220C2"/>
    <w:rsid w:val="00D22119"/>
    <w:rsid w:val="00D23D51"/>
    <w:rsid w:val="00D2428C"/>
    <w:rsid w:val="00D242C7"/>
    <w:rsid w:val="00D25D08"/>
    <w:rsid w:val="00D25FDD"/>
    <w:rsid w:val="00D30F90"/>
    <w:rsid w:val="00D332ED"/>
    <w:rsid w:val="00D33459"/>
    <w:rsid w:val="00D34DBB"/>
    <w:rsid w:val="00D36775"/>
    <w:rsid w:val="00D367AD"/>
    <w:rsid w:val="00D36CF4"/>
    <w:rsid w:val="00D37AC0"/>
    <w:rsid w:val="00D37E0F"/>
    <w:rsid w:val="00D415DD"/>
    <w:rsid w:val="00D41CBC"/>
    <w:rsid w:val="00D42775"/>
    <w:rsid w:val="00D4300E"/>
    <w:rsid w:val="00D46494"/>
    <w:rsid w:val="00D46A10"/>
    <w:rsid w:val="00D47169"/>
    <w:rsid w:val="00D479A9"/>
    <w:rsid w:val="00D52F31"/>
    <w:rsid w:val="00D530E2"/>
    <w:rsid w:val="00D53B90"/>
    <w:rsid w:val="00D55EA9"/>
    <w:rsid w:val="00D5669E"/>
    <w:rsid w:val="00D56EC9"/>
    <w:rsid w:val="00D57215"/>
    <w:rsid w:val="00D60381"/>
    <w:rsid w:val="00D62673"/>
    <w:rsid w:val="00D627B1"/>
    <w:rsid w:val="00D62A25"/>
    <w:rsid w:val="00D63238"/>
    <w:rsid w:val="00D64B46"/>
    <w:rsid w:val="00D66053"/>
    <w:rsid w:val="00D66FF1"/>
    <w:rsid w:val="00D727FC"/>
    <w:rsid w:val="00D72B41"/>
    <w:rsid w:val="00D7460C"/>
    <w:rsid w:val="00D74F4C"/>
    <w:rsid w:val="00D754F7"/>
    <w:rsid w:val="00D75F48"/>
    <w:rsid w:val="00D808BD"/>
    <w:rsid w:val="00D80D3C"/>
    <w:rsid w:val="00D81290"/>
    <w:rsid w:val="00D83182"/>
    <w:rsid w:val="00D83904"/>
    <w:rsid w:val="00D9008D"/>
    <w:rsid w:val="00D912B6"/>
    <w:rsid w:val="00D92030"/>
    <w:rsid w:val="00D92DB9"/>
    <w:rsid w:val="00D9436B"/>
    <w:rsid w:val="00D9483A"/>
    <w:rsid w:val="00D94EBA"/>
    <w:rsid w:val="00D96894"/>
    <w:rsid w:val="00D96D80"/>
    <w:rsid w:val="00D96ED6"/>
    <w:rsid w:val="00D97833"/>
    <w:rsid w:val="00DA019C"/>
    <w:rsid w:val="00DA16B1"/>
    <w:rsid w:val="00DA2851"/>
    <w:rsid w:val="00DA41D8"/>
    <w:rsid w:val="00DA71F7"/>
    <w:rsid w:val="00DA796B"/>
    <w:rsid w:val="00DB0271"/>
    <w:rsid w:val="00DB1271"/>
    <w:rsid w:val="00DB1897"/>
    <w:rsid w:val="00DB477A"/>
    <w:rsid w:val="00DB4C8D"/>
    <w:rsid w:val="00DB6134"/>
    <w:rsid w:val="00DB6686"/>
    <w:rsid w:val="00DB7CAE"/>
    <w:rsid w:val="00DC02BB"/>
    <w:rsid w:val="00DC16AA"/>
    <w:rsid w:val="00DC19AE"/>
    <w:rsid w:val="00DC19FC"/>
    <w:rsid w:val="00DC2663"/>
    <w:rsid w:val="00DC27DF"/>
    <w:rsid w:val="00DC29FF"/>
    <w:rsid w:val="00DC2DE8"/>
    <w:rsid w:val="00DC41C9"/>
    <w:rsid w:val="00DC6211"/>
    <w:rsid w:val="00DD05C0"/>
    <w:rsid w:val="00DD073F"/>
    <w:rsid w:val="00DD0D63"/>
    <w:rsid w:val="00DD1819"/>
    <w:rsid w:val="00DD1ED3"/>
    <w:rsid w:val="00DD3581"/>
    <w:rsid w:val="00DD358D"/>
    <w:rsid w:val="00DD3BE8"/>
    <w:rsid w:val="00DD4D72"/>
    <w:rsid w:val="00DD5BDC"/>
    <w:rsid w:val="00DD5D46"/>
    <w:rsid w:val="00DD6E4A"/>
    <w:rsid w:val="00DD752F"/>
    <w:rsid w:val="00DE0256"/>
    <w:rsid w:val="00DE03D0"/>
    <w:rsid w:val="00DE07FF"/>
    <w:rsid w:val="00DE0B6A"/>
    <w:rsid w:val="00DE27A2"/>
    <w:rsid w:val="00DE4D71"/>
    <w:rsid w:val="00DE61D0"/>
    <w:rsid w:val="00DE635C"/>
    <w:rsid w:val="00DE6FC6"/>
    <w:rsid w:val="00DF0776"/>
    <w:rsid w:val="00DF4E31"/>
    <w:rsid w:val="00DF552A"/>
    <w:rsid w:val="00DF5780"/>
    <w:rsid w:val="00E00D7B"/>
    <w:rsid w:val="00E01D26"/>
    <w:rsid w:val="00E0202B"/>
    <w:rsid w:val="00E0266D"/>
    <w:rsid w:val="00E02A46"/>
    <w:rsid w:val="00E05B93"/>
    <w:rsid w:val="00E067B3"/>
    <w:rsid w:val="00E07070"/>
    <w:rsid w:val="00E10CA9"/>
    <w:rsid w:val="00E10DB6"/>
    <w:rsid w:val="00E110F8"/>
    <w:rsid w:val="00E12736"/>
    <w:rsid w:val="00E133D9"/>
    <w:rsid w:val="00E13BC5"/>
    <w:rsid w:val="00E14C84"/>
    <w:rsid w:val="00E15D81"/>
    <w:rsid w:val="00E17C45"/>
    <w:rsid w:val="00E23E72"/>
    <w:rsid w:val="00E27608"/>
    <w:rsid w:val="00E30457"/>
    <w:rsid w:val="00E30D3F"/>
    <w:rsid w:val="00E3187A"/>
    <w:rsid w:val="00E32E55"/>
    <w:rsid w:val="00E3381E"/>
    <w:rsid w:val="00E356A4"/>
    <w:rsid w:val="00E409EE"/>
    <w:rsid w:val="00E40C5B"/>
    <w:rsid w:val="00E4253F"/>
    <w:rsid w:val="00E4335C"/>
    <w:rsid w:val="00E436B2"/>
    <w:rsid w:val="00E44C55"/>
    <w:rsid w:val="00E44F84"/>
    <w:rsid w:val="00E454F3"/>
    <w:rsid w:val="00E46B11"/>
    <w:rsid w:val="00E54BBA"/>
    <w:rsid w:val="00E5512E"/>
    <w:rsid w:val="00E56CAC"/>
    <w:rsid w:val="00E573E3"/>
    <w:rsid w:val="00E579F6"/>
    <w:rsid w:val="00E57B52"/>
    <w:rsid w:val="00E604B0"/>
    <w:rsid w:val="00E633AC"/>
    <w:rsid w:val="00E6382E"/>
    <w:rsid w:val="00E650F8"/>
    <w:rsid w:val="00E6636A"/>
    <w:rsid w:val="00E66BD5"/>
    <w:rsid w:val="00E6733B"/>
    <w:rsid w:val="00E70BE7"/>
    <w:rsid w:val="00E71C58"/>
    <w:rsid w:val="00E73B9E"/>
    <w:rsid w:val="00E73D13"/>
    <w:rsid w:val="00E76632"/>
    <w:rsid w:val="00E77183"/>
    <w:rsid w:val="00E800B5"/>
    <w:rsid w:val="00E80AC1"/>
    <w:rsid w:val="00E83F69"/>
    <w:rsid w:val="00E84515"/>
    <w:rsid w:val="00E8465D"/>
    <w:rsid w:val="00E854D4"/>
    <w:rsid w:val="00E8656B"/>
    <w:rsid w:val="00E87C2F"/>
    <w:rsid w:val="00E90386"/>
    <w:rsid w:val="00E90537"/>
    <w:rsid w:val="00E90F55"/>
    <w:rsid w:val="00E91596"/>
    <w:rsid w:val="00E9190D"/>
    <w:rsid w:val="00E920E4"/>
    <w:rsid w:val="00E931CA"/>
    <w:rsid w:val="00E94289"/>
    <w:rsid w:val="00E944C7"/>
    <w:rsid w:val="00E948B7"/>
    <w:rsid w:val="00E96A10"/>
    <w:rsid w:val="00E96E78"/>
    <w:rsid w:val="00E97C85"/>
    <w:rsid w:val="00EA26F9"/>
    <w:rsid w:val="00EA2D82"/>
    <w:rsid w:val="00EA35DF"/>
    <w:rsid w:val="00EA389A"/>
    <w:rsid w:val="00EA3932"/>
    <w:rsid w:val="00EA40AE"/>
    <w:rsid w:val="00EA424D"/>
    <w:rsid w:val="00EA51DF"/>
    <w:rsid w:val="00EA6389"/>
    <w:rsid w:val="00EA6826"/>
    <w:rsid w:val="00EA69B4"/>
    <w:rsid w:val="00EA6BD4"/>
    <w:rsid w:val="00EA7866"/>
    <w:rsid w:val="00EB00B0"/>
    <w:rsid w:val="00EB09B9"/>
    <w:rsid w:val="00EB09E7"/>
    <w:rsid w:val="00EB1879"/>
    <w:rsid w:val="00EB28E7"/>
    <w:rsid w:val="00EB46AE"/>
    <w:rsid w:val="00EB4E61"/>
    <w:rsid w:val="00EB66B1"/>
    <w:rsid w:val="00EB7034"/>
    <w:rsid w:val="00EB7CE2"/>
    <w:rsid w:val="00EC052B"/>
    <w:rsid w:val="00EC0A2E"/>
    <w:rsid w:val="00EC2804"/>
    <w:rsid w:val="00EC3045"/>
    <w:rsid w:val="00EC484B"/>
    <w:rsid w:val="00EC5254"/>
    <w:rsid w:val="00EC5AB8"/>
    <w:rsid w:val="00EC5AEE"/>
    <w:rsid w:val="00EC6BFD"/>
    <w:rsid w:val="00EC749F"/>
    <w:rsid w:val="00EC7670"/>
    <w:rsid w:val="00ED0273"/>
    <w:rsid w:val="00ED0DE9"/>
    <w:rsid w:val="00ED1E21"/>
    <w:rsid w:val="00ED213E"/>
    <w:rsid w:val="00ED228F"/>
    <w:rsid w:val="00ED2773"/>
    <w:rsid w:val="00ED3136"/>
    <w:rsid w:val="00ED32FE"/>
    <w:rsid w:val="00ED3441"/>
    <w:rsid w:val="00ED3551"/>
    <w:rsid w:val="00ED479E"/>
    <w:rsid w:val="00ED599A"/>
    <w:rsid w:val="00ED6400"/>
    <w:rsid w:val="00ED70B2"/>
    <w:rsid w:val="00ED7699"/>
    <w:rsid w:val="00EE00F1"/>
    <w:rsid w:val="00EE060F"/>
    <w:rsid w:val="00EE1B24"/>
    <w:rsid w:val="00EE1BF4"/>
    <w:rsid w:val="00EE1FCF"/>
    <w:rsid w:val="00EE5225"/>
    <w:rsid w:val="00EE54D0"/>
    <w:rsid w:val="00EE6DC8"/>
    <w:rsid w:val="00EE78C2"/>
    <w:rsid w:val="00EE795B"/>
    <w:rsid w:val="00EE79D4"/>
    <w:rsid w:val="00EF034E"/>
    <w:rsid w:val="00EF41AA"/>
    <w:rsid w:val="00EF446F"/>
    <w:rsid w:val="00EF4DE2"/>
    <w:rsid w:val="00EF55B4"/>
    <w:rsid w:val="00EF671B"/>
    <w:rsid w:val="00EF6A12"/>
    <w:rsid w:val="00EF7E4B"/>
    <w:rsid w:val="00F02D83"/>
    <w:rsid w:val="00F03D03"/>
    <w:rsid w:val="00F04FE0"/>
    <w:rsid w:val="00F054A2"/>
    <w:rsid w:val="00F05E83"/>
    <w:rsid w:val="00F0650C"/>
    <w:rsid w:val="00F100D0"/>
    <w:rsid w:val="00F10F8E"/>
    <w:rsid w:val="00F1184F"/>
    <w:rsid w:val="00F11893"/>
    <w:rsid w:val="00F11EB9"/>
    <w:rsid w:val="00F12EA3"/>
    <w:rsid w:val="00F1336E"/>
    <w:rsid w:val="00F141B7"/>
    <w:rsid w:val="00F142AB"/>
    <w:rsid w:val="00F14534"/>
    <w:rsid w:val="00F153CA"/>
    <w:rsid w:val="00F153CF"/>
    <w:rsid w:val="00F1548B"/>
    <w:rsid w:val="00F16062"/>
    <w:rsid w:val="00F16C60"/>
    <w:rsid w:val="00F16D60"/>
    <w:rsid w:val="00F20121"/>
    <w:rsid w:val="00F20959"/>
    <w:rsid w:val="00F21043"/>
    <w:rsid w:val="00F216BE"/>
    <w:rsid w:val="00F2223C"/>
    <w:rsid w:val="00F23178"/>
    <w:rsid w:val="00F234DC"/>
    <w:rsid w:val="00F235EC"/>
    <w:rsid w:val="00F25916"/>
    <w:rsid w:val="00F25BCD"/>
    <w:rsid w:val="00F26ABB"/>
    <w:rsid w:val="00F26B2C"/>
    <w:rsid w:val="00F26D86"/>
    <w:rsid w:val="00F27F27"/>
    <w:rsid w:val="00F327E7"/>
    <w:rsid w:val="00F33C35"/>
    <w:rsid w:val="00F3490A"/>
    <w:rsid w:val="00F3561C"/>
    <w:rsid w:val="00F35F5B"/>
    <w:rsid w:val="00F3602F"/>
    <w:rsid w:val="00F368ED"/>
    <w:rsid w:val="00F3748D"/>
    <w:rsid w:val="00F3794C"/>
    <w:rsid w:val="00F379BA"/>
    <w:rsid w:val="00F40587"/>
    <w:rsid w:val="00F40C76"/>
    <w:rsid w:val="00F40F17"/>
    <w:rsid w:val="00F41AF8"/>
    <w:rsid w:val="00F4242C"/>
    <w:rsid w:val="00F42F82"/>
    <w:rsid w:val="00F437A7"/>
    <w:rsid w:val="00F444C0"/>
    <w:rsid w:val="00F45F3A"/>
    <w:rsid w:val="00F46518"/>
    <w:rsid w:val="00F46AE4"/>
    <w:rsid w:val="00F514DE"/>
    <w:rsid w:val="00F530DB"/>
    <w:rsid w:val="00F53933"/>
    <w:rsid w:val="00F55FE3"/>
    <w:rsid w:val="00F56BE8"/>
    <w:rsid w:val="00F61E5C"/>
    <w:rsid w:val="00F627B2"/>
    <w:rsid w:val="00F63927"/>
    <w:rsid w:val="00F64EF4"/>
    <w:rsid w:val="00F66236"/>
    <w:rsid w:val="00F70615"/>
    <w:rsid w:val="00F70F94"/>
    <w:rsid w:val="00F713A9"/>
    <w:rsid w:val="00F72630"/>
    <w:rsid w:val="00F72BFF"/>
    <w:rsid w:val="00F72DB3"/>
    <w:rsid w:val="00F730BE"/>
    <w:rsid w:val="00F73498"/>
    <w:rsid w:val="00F73684"/>
    <w:rsid w:val="00F73752"/>
    <w:rsid w:val="00F752E4"/>
    <w:rsid w:val="00F77B8C"/>
    <w:rsid w:val="00F77F1A"/>
    <w:rsid w:val="00F809DC"/>
    <w:rsid w:val="00F8232D"/>
    <w:rsid w:val="00F82B1F"/>
    <w:rsid w:val="00F833BD"/>
    <w:rsid w:val="00F8500F"/>
    <w:rsid w:val="00F90ECE"/>
    <w:rsid w:val="00F91F1D"/>
    <w:rsid w:val="00F931F7"/>
    <w:rsid w:val="00F94129"/>
    <w:rsid w:val="00F9486B"/>
    <w:rsid w:val="00F95BD9"/>
    <w:rsid w:val="00F95C5B"/>
    <w:rsid w:val="00F9702A"/>
    <w:rsid w:val="00F97436"/>
    <w:rsid w:val="00FA0232"/>
    <w:rsid w:val="00FA315E"/>
    <w:rsid w:val="00FA679B"/>
    <w:rsid w:val="00FA698B"/>
    <w:rsid w:val="00FA6BDE"/>
    <w:rsid w:val="00FA76F4"/>
    <w:rsid w:val="00FB2271"/>
    <w:rsid w:val="00FB39F4"/>
    <w:rsid w:val="00FB3B98"/>
    <w:rsid w:val="00FB58B2"/>
    <w:rsid w:val="00FB601F"/>
    <w:rsid w:val="00FC0E14"/>
    <w:rsid w:val="00FC1CF3"/>
    <w:rsid w:val="00FC299D"/>
    <w:rsid w:val="00FC2DAD"/>
    <w:rsid w:val="00FC3559"/>
    <w:rsid w:val="00FC4F3A"/>
    <w:rsid w:val="00FD0060"/>
    <w:rsid w:val="00FD061A"/>
    <w:rsid w:val="00FD117A"/>
    <w:rsid w:val="00FD283D"/>
    <w:rsid w:val="00FD30E6"/>
    <w:rsid w:val="00FD4345"/>
    <w:rsid w:val="00FD47B4"/>
    <w:rsid w:val="00FD59E3"/>
    <w:rsid w:val="00FD6739"/>
    <w:rsid w:val="00FD7654"/>
    <w:rsid w:val="00FD785F"/>
    <w:rsid w:val="00FE2632"/>
    <w:rsid w:val="00FE3DB0"/>
    <w:rsid w:val="00FE4232"/>
    <w:rsid w:val="00FE548E"/>
    <w:rsid w:val="00FE558B"/>
    <w:rsid w:val="00FE6DFA"/>
    <w:rsid w:val="00FF0AAA"/>
    <w:rsid w:val="00FF1C18"/>
    <w:rsid w:val="00FF2575"/>
    <w:rsid w:val="00FF328D"/>
    <w:rsid w:val="00FF36EF"/>
    <w:rsid w:val="00FF4BC7"/>
    <w:rsid w:val="00FF69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4A0AE"/>
  <w15:docId w15:val="{9FA6823C-B8A6-4861-BDD2-78D1285C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197"/>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qFormat/>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uiPriority w:val="99"/>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uiPriority w:val="99"/>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table" w:styleId="Tablaconcuadrcula">
    <w:name w:val="Table Grid"/>
    <w:basedOn w:val="Tablanormal"/>
    <w:uiPriority w:val="59"/>
    <w:rsid w:val="00AC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45900">
      <w:bodyDiv w:val="1"/>
      <w:marLeft w:val="0"/>
      <w:marRight w:val="0"/>
      <w:marTop w:val="0"/>
      <w:marBottom w:val="0"/>
      <w:divBdr>
        <w:top w:val="none" w:sz="0" w:space="0" w:color="auto"/>
        <w:left w:val="none" w:sz="0" w:space="0" w:color="auto"/>
        <w:bottom w:val="none" w:sz="0" w:space="0" w:color="auto"/>
        <w:right w:val="none" w:sz="0" w:space="0" w:color="auto"/>
      </w:divBdr>
    </w:div>
    <w:div w:id="546140972">
      <w:bodyDiv w:val="1"/>
      <w:marLeft w:val="0"/>
      <w:marRight w:val="0"/>
      <w:marTop w:val="0"/>
      <w:marBottom w:val="0"/>
      <w:divBdr>
        <w:top w:val="none" w:sz="0" w:space="0" w:color="auto"/>
        <w:left w:val="none" w:sz="0" w:space="0" w:color="auto"/>
        <w:bottom w:val="none" w:sz="0" w:space="0" w:color="auto"/>
        <w:right w:val="none" w:sz="0" w:space="0" w:color="auto"/>
      </w:divBdr>
    </w:div>
    <w:div w:id="669985406">
      <w:bodyDiv w:val="1"/>
      <w:marLeft w:val="0"/>
      <w:marRight w:val="0"/>
      <w:marTop w:val="0"/>
      <w:marBottom w:val="0"/>
      <w:divBdr>
        <w:top w:val="none" w:sz="0" w:space="0" w:color="auto"/>
        <w:left w:val="none" w:sz="0" w:space="0" w:color="auto"/>
        <w:bottom w:val="none" w:sz="0" w:space="0" w:color="auto"/>
        <w:right w:val="none" w:sz="0" w:space="0" w:color="auto"/>
      </w:divBdr>
    </w:div>
    <w:div w:id="671034976">
      <w:bodyDiv w:val="1"/>
      <w:marLeft w:val="0"/>
      <w:marRight w:val="0"/>
      <w:marTop w:val="0"/>
      <w:marBottom w:val="0"/>
      <w:divBdr>
        <w:top w:val="none" w:sz="0" w:space="0" w:color="auto"/>
        <w:left w:val="none" w:sz="0" w:space="0" w:color="auto"/>
        <w:bottom w:val="none" w:sz="0" w:space="0" w:color="auto"/>
        <w:right w:val="none" w:sz="0" w:space="0" w:color="auto"/>
      </w:divBdr>
    </w:div>
    <w:div w:id="734471567">
      <w:bodyDiv w:val="1"/>
      <w:marLeft w:val="0"/>
      <w:marRight w:val="0"/>
      <w:marTop w:val="0"/>
      <w:marBottom w:val="0"/>
      <w:divBdr>
        <w:top w:val="none" w:sz="0" w:space="0" w:color="auto"/>
        <w:left w:val="none" w:sz="0" w:space="0" w:color="auto"/>
        <w:bottom w:val="none" w:sz="0" w:space="0" w:color="auto"/>
        <w:right w:val="none" w:sz="0" w:space="0" w:color="auto"/>
      </w:divBdr>
    </w:div>
    <w:div w:id="751584805">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5471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NUL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DD7EA-E11C-403C-8C46-85A94A3D1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38</Pages>
  <Words>20248</Words>
  <Characters>111366</Characters>
  <Application>Microsoft Office Word</Application>
  <DocSecurity>0</DocSecurity>
  <Lines>928</Lines>
  <Paragraphs>262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HP</cp:lastModifiedBy>
  <cp:revision>53</cp:revision>
  <cp:lastPrinted>2024-07-03T16:23:00Z</cp:lastPrinted>
  <dcterms:created xsi:type="dcterms:W3CDTF">2024-11-13T22:27:00Z</dcterms:created>
  <dcterms:modified xsi:type="dcterms:W3CDTF">2025-10-27T20:23:00Z</dcterms:modified>
</cp:coreProperties>
</file>