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177456" w:rsidRDefault="00043725" w:rsidP="0079602F">
      <w:pPr>
        <w:pStyle w:val="Textoindependiente31"/>
        <w:rPr>
          <w:rFonts w:cs="Arial"/>
          <w:b/>
          <w:i w:val="0"/>
          <w:sz w:val="20"/>
          <w:lang w:val="es-MX"/>
        </w:rPr>
      </w:pPr>
    </w:p>
    <w:p w14:paraId="738D39AD" w14:textId="77777777" w:rsidR="00043725" w:rsidRPr="00177456" w:rsidRDefault="00043725" w:rsidP="0079602F">
      <w:pPr>
        <w:pStyle w:val="Textoindependiente31"/>
        <w:rPr>
          <w:rFonts w:cs="Arial"/>
          <w:b/>
          <w:i w:val="0"/>
          <w:sz w:val="20"/>
          <w:lang w:val="es-MX"/>
        </w:rPr>
      </w:pPr>
    </w:p>
    <w:p w14:paraId="0BEAA846" w14:textId="77777777" w:rsidR="00043725" w:rsidRPr="00177456" w:rsidRDefault="00043725" w:rsidP="0079602F">
      <w:pPr>
        <w:pStyle w:val="Ttulo5"/>
        <w:ind w:right="119"/>
        <w:rPr>
          <w:rFonts w:cs="Arial"/>
          <w:b/>
          <w:i w:val="0"/>
          <w:sz w:val="20"/>
        </w:rPr>
      </w:pPr>
    </w:p>
    <w:p w14:paraId="444633CF"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COMISION DE AGUA POTABLE Y ALCANTARILLADO</w:t>
      </w:r>
    </w:p>
    <w:p w14:paraId="543E76BF"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DEL ESTADO DE QUINTANA ROO</w:t>
      </w:r>
    </w:p>
    <w:p w14:paraId="7B5E6276" w14:textId="77777777" w:rsidR="00043725" w:rsidRPr="00E01D26" w:rsidRDefault="00043725" w:rsidP="001E7B6A">
      <w:pPr>
        <w:pStyle w:val="Ttulo5"/>
        <w:ind w:right="119"/>
        <w:rPr>
          <w:rFonts w:cs="Arial"/>
          <w:b/>
          <w:i w:val="0"/>
          <w:sz w:val="28"/>
          <w:szCs w:val="28"/>
        </w:rPr>
      </w:pPr>
    </w:p>
    <w:p w14:paraId="6EF44A57" w14:textId="77777777" w:rsidR="00043725" w:rsidRPr="00E01D26" w:rsidRDefault="00043725" w:rsidP="001E7B6A">
      <w:pPr>
        <w:rPr>
          <w:rFonts w:cs="Arial"/>
          <w:sz w:val="28"/>
          <w:szCs w:val="28"/>
          <w:lang w:val="es-ES_tradnl"/>
        </w:rPr>
      </w:pPr>
    </w:p>
    <w:p w14:paraId="2CD4E704" w14:textId="77777777" w:rsidR="00043725" w:rsidRPr="00E01D26" w:rsidRDefault="00043725" w:rsidP="001E7B6A">
      <w:pPr>
        <w:pStyle w:val="Ttulo5"/>
        <w:ind w:right="119"/>
        <w:rPr>
          <w:rFonts w:cs="Arial"/>
          <w:b/>
          <w:i w:val="0"/>
          <w:sz w:val="28"/>
          <w:szCs w:val="28"/>
        </w:rPr>
      </w:pPr>
      <w:r w:rsidRPr="00E01D26">
        <w:rPr>
          <w:rFonts w:cs="Arial"/>
          <w:b/>
          <w:i w:val="0"/>
          <w:sz w:val="28"/>
          <w:szCs w:val="28"/>
        </w:rPr>
        <w:t>COORDINACIÓN DE CONSTRUCCIÓN</w:t>
      </w:r>
    </w:p>
    <w:p w14:paraId="7EAF3E38" w14:textId="77777777" w:rsidR="00043725" w:rsidRPr="00E01D26" w:rsidRDefault="00043725" w:rsidP="001E7B6A">
      <w:pPr>
        <w:ind w:right="119"/>
        <w:rPr>
          <w:rFonts w:cs="Arial"/>
          <w:sz w:val="28"/>
          <w:szCs w:val="28"/>
          <w:lang w:val="es-ES_tradnl"/>
        </w:rPr>
      </w:pPr>
    </w:p>
    <w:p w14:paraId="23F2EC45" w14:textId="77777777" w:rsidR="00043725" w:rsidRPr="00E01D26" w:rsidRDefault="00043725" w:rsidP="001E7B6A">
      <w:pPr>
        <w:ind w:right="119"/>
        <w:rPr>
          <w:rFonts w:cs="Arial"/>
          <w:sz w:val="28"/>
          <w:szCs w:val="28"/>
          <w:lang w:val="es-ES_tradnl"/>
        </w:rPr>
      </w:pPr>
    </w:p>
    <w:p w14:paraId="395EEBB5" w14:textId="77777777" w:rsidR="00043725" w:rsidRPr="00E01D26" w:rsidRDefault="00043725" w:rsidP="001E7B6A">
      <w:pPr>
        <w:ind w:right="119"/>
        <w:rPr>
          <w:rFonts w:cs="Arial"/>
          <w:sz w:val="28"/>
          <w:szCs w:val="28"/>
          <w:lang w:val="es-ES_tradnl"/>
        </w:rPr>
      </w:pPr>
    </w:p>
    <w:p w14:paraId="3F69F817" w14:textId="1DD28356" w:rsidR="00300ADD" w:rsidRPr="00E01D26" w:rsidRDefault="00274845" w:rsidP="00274845">
      <w:pPr>
        <w:jc w:val="center"/>
        <w:rPr>
          <w:rFonts w:cs="Arial"/>
          <w:b/>
          <w:i w:val="0"/>
          <w:noProof/>
          <w:sz w:val="32"/>
          <w:szCs w:val="32"/>
          <w:lang w:val="es-ES_tradnl"/>
        </w:rPr>
      </w:pPr>
      <w:r w:rsidRPr="00E01D26">
        <w:rPr>
          <w:rFonts w:cs="Arial"/>
          <w:b/>
          <w:i w:val="0"/>
          <w:noProof/>
          <w:sz w:val="32"/>
          <w:szCs w:val="32"/>
          <w:lang w:val="es-ES_tradnl"/>
        </w:rPr>
        <w:t>PROGRAMA DE SANEAMIENTO DE AGUAS RESIDUALES (PROSANEAR) 2025.</w:t>
      </w:r>
    </w:p>
    <w:p w14:paraId="0920B749" w14:textId="77777777" w:rsidR="00300ADD" w:rsidRPr="00E01D26" w:rsidRDefault="00300ADD" w:rsidP="00AD740C">
      <w:pPr>
        <w:rPr>
          <w:lang w:val="es-ES_tradnl"/>
        </w:rPr>
      </w:pPr>
    </w:p>
    <w:p w14:paraId="17837949" w14:textId="4ECAC641" w:rsidR="00043725" w:rsidRPr="00E01D26" w:rsidRDefault="002638E1" w:rsidP="001E7B6A">
      <w:pPr>
        <w:pStyle w:val="Ttulo5"/>
        <w:ind w:right="119"/>
        <w:rPr>
          <w:rFonts w:cs="Arial"/>
          <w:b/>
          <w:i w:val="0"/>
          <w:noProof/>
          <w:sz w:val="28"/>
          <w:szCs w:val="28"/>
        </w:rPr>
      </w:pPr>
      <w:r w:rsidRPr="00E01D26">
        <w:rPr>
          <w:rFonts w:cs="Arial"/>
          <w:b/>
          <w:i w:val="0"/>
          <w:noProof/>
          <w:sz w:val="28"/>
          <w:szCs w:val="28"/>
        </w:rPr>
        <w:t xml:space="preserve">INVITACION </w:t>
      </w:r>
      <w:r w:rsidR="00F833BD" w:rsidRPr="00E01D26">
        <w:rPr>
          <w:rFonts w:cs="Arial"/>
          <w:b/>
          <w:i w:val="0"/>
          <w:noProof/>
          <w:sz w:val="28"/>
          <w:szCs w:val="28"/>
        </w:rPr>
        <w:t>A CUANDO MENOS TRES PERSONAS.</w:t>
      </w:r>
    </w:p>
    <w:p w14:paraId="2A7A684C" w14:textId="77777777" w:rsidR="006D5BF2" w:rsidRPr="00E01D26" w:rsidRDefault="006D5BF2" w:rsidP="006D5BF2">
      <w:pPr>
        <w:rPr>
          <w:lang w:val="es-ES_tradnl"/>
        </w:rPr>
      </w:pPr>
    </w:p>
    <w:p w14:paraId="29D0A86F" w14:textId="17161F41" w:rsidR="00043725" w:rsidRPr="00E01D26" w:rsidRDefault="00043725" w:rsidP="001E7B6A">
      <w:pPr>
        <w:pStyle w:val="Ttulo5"/>
        <w:ind w:right="119"/>
        <w:rPr>
          <w:rFonts w:cs="Arial"/>
          <w:b/>
          <w:i w:val="0"/>
          <w:sz w:val="28"/>
          <w:szCs w:val="28"/>
        </w:rPr>
      </w:pPr>
      <w:r w:rsidRPr="00E01D26">
        <w:rPr>
          <w:rFonts w:cs="Arial"/>
          <w:b/>
          <w:i w:val="0"/>
          <w:sz w:val="28"/>
          <w:szCs w:val="28"/>
        </w:rPr>
        <w:t xml:space="preserve">No. </w:t>
      </w:r>
      <w:r w:rsidR="009B2815">
        <w:rPr>
          <w:rFonts w:cs="Arial"/>
          <w:b/>
          <w:i w:val="0"/>
          <w:noProof/>
          <w:sz w:val="28"/>
          <w:szCs w:val="28"/>
        </w:rPr>
        <w:t>IO-82-009-923022998-N-16</w:t>
      </w:r>
      <w:r w:rsidR="00AD740C" w:rsidRPr="00E01D26">
        <w:rPr>
          <w:rFonts w:cs="Arial"/>
          <w:b/>
          <w:i w:val="0"/>
          <w:noProof/>
          <w:sz w:val="28"/>
          <w:szCs w:val="28"/>
        </w:rPr>
        <w:t>-2025</w:t>
      </w:r>
    </w:p>
    <w:p w14:paraId="44DA65AB" w14:textId="77777777" w:rsidR="00043725" w:rsidRPr="00E01D26" w:rsidRDefault="00043725" w:rsidP="001E7B6A">
      <w:pPr>
        <w:rPr>
          <w:rFonts w:cs="Arial"/>
          <w:sz w:val="28"/>
          <w:szCs w:val="28"/>
          <w:lang w:val="es-ES_tradnl"/>
        </w:rPr>
      </w:pPr>
    </w:p>
    <w:p w14:paraId="7CBA651E" w14:textId="5FDD077D" w:rsidR="00821657" w:rsidRPr="00E01D26" w:rsidRDefault="00274845" w:rsidP="001E7B6A">
      <w:pPr>
        <w:pStyle w:val="Textoindependiente31"/>
        <w:ind w:right="119"/>
        <w:jc w:val="center"/>
        <w:rPr>
          <w:rFonts w:cs="Arial"/>
          <w:b/>
          <w:i w:val="0"/>
          <w:sz w:val="28"/>
          <w:szCs w:val="28"/>
        </w:rPr>
      </w:pPr>
      <w:r w:rsidRPr="00E01D26">
        <w:rPr>
          <w:rFonts w:cs="Arial"/>
          <w:b/>
          <w:i w:val="0"/>
          <w:sz w:val="28"/>
          <w:szCs w:val="28"/>
        </w:rPr>
        <w:t>REHABILITACIÓN DEL SISTEMA CLARIFICADOR SECUNDARIO #1 DE LA PTAR “PRIMER CENTENARIO” DE LA CIUDAD DE CHETUMAL, MUNICIPIO DE OTHÓN P. BLANCO, QUINTANA ROO</w:t>
      </w:r>
    </w:p>
    <w:p w14:paraId="2A1AAD40" w14:textId="77777777" w:rsidR="00821657" w:rsidRPr="00E01D26" w:rsidRDefault="00821657" w:rsidP="001E7B6A">
      <w:pPr>
        <w:pStyle w:val="Textoindependiente31"/>
        <w:ind w:right="119"/>
        <w:jc w:val="center"/>
        <w:rPr>
          <w:rFonts w:cs="Arial"/>
          <w:b/>
          <w:i w:val="0"/>
          <w:sz w:val="28"/>
          <w:szCs w:val="28"/>
        </w:rPr>
      </w:pPr>
    </w:p>
    <w:p w14:paraId="67E9BADC" w14:textId="61213C3D" w:rsidR="00043725" w:rsidRPr="00E01D26" w:rsidRDefault="00274845" w:rsidP="001E7B6A">
      <w:pPr>
        <w:pStyle w:val="Textoindependiente31"/>
        <w:ind w:right="119"/>
        <w:jc w:val="center"/>
        <w:rPr>
          <w:rFonts w:cs="Arial"/>
          <w:b/>
          <w:i w:val="0"/>
          <w:sz w:val="28"/>
          <w:szCs w:val="28"/>
        </w:rPr>
      </w:pPr>
      <w:r w:rsidRPr="00E01D26">
        <w:rPr>
          <w:rFonts w:cs="Arial"/>
          <w:b/>
          <w:i w:val="0"/>
          <w:sz w:val="28"/>
          <w:szCs w:val="28"/>
        </w:rPr>
        <w:t>OCTUBRE</w:t>
      </w:r>
      <w:r w:rsidR="00821657" w:rsidRPr="00E01D26">
        <w:rPr>
          <w:rFonts w:cs="Arial"/>
          <w:b/>
          <w:i w:val="0"/>
          <w:sz w:val="28"/>
          <w:szCs w:val="28"/>
        </w:rPr>
        <w:t xml:space="preserve">  2025 </w:t>
      </w:r>
    </w:p>
    <w:p w14:paraId="0CB28B7A" w14:textId="77777777" w:rsidR="00043725" w:rsidRPr="00E01D26" w:rsidRDefault="00043725" w:rsidP="001E7B6A">
      <w:pPr>
        <w:rPr>
          <w:rFonts w:cs="Arial"/>
        </w:rPr>
      </w:pPr>
    </w:p>
    <w:p w14:paraId="389D7CF8" w14:textId="77777777" w:rsidR="00043725" w:rsidRPr="00E01D26" w:rsidRDefault="00043725" w:rsidP="001E7B6A">
      <w:pPr>
        <w:tabs>
          <w:tab w:val="left" w:pos="9304"/>
        </w:tabs>
        <w:rPr>
          <w:rFonts w:cs="Arial"/>
        </w:rPr>
      </w:pPr>
      <w:r w:rsidRPr="00E01D26">
        <w:rPr>
          <w:rFonts w:cs="Arial"/>
        </w:rPr>
        <w:tab/>
      </w:r>
    </w:p>
    <w:p w14:paraId="0CD01209" w14:textId="77777777" w:rsidR="00043725" w:rsidRPr="00E01D26" w:rsidRDefault="00043725" w:rsidP="001E7B6A">
      <w:pPr>
        <w:tabs>
          <w:tab w:val="left" w:pos="9304"/>
        </w:tabs>
        <w:rPr>
          <w:rFonts w:cs="Arial"/>
        </w:rPr>
        <w:sectPr w:rsidR="00043725" w:rsidRPr="00E01D26"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E01D26" w:rsidRDefault="00043725" w:rsidP="001E7B6A">
      <w:pPr>
        <w:pStyle w:val="Textoindependiente31"/>
        <w:jc w:val="left"/>
        <w:rPr>
          <w:rFonts w:cs="Arial"/>
          <w:i w:val="0"/>
          <w:sz w:val="20"/>
          <w:lang w:val="es-MX"/>
        </w:rPr>
      </w:pPr>
      <w:r w:rsidRPr="00E01D26">
        <w:rPr>
          <w:rFonts w:cs="Arial"/>
          <w:b/>
          <w:i w:val="0"/>
          <w:sz w:val="20"/>
          <w:lang w:val="es-MX"/>
        </w:rPr>
        <w:lastRenderedPageBreak/>
        <w:t>PRESENTACIÓN</w:t>
      </w:r>
    </w:p>
    <w:p w14:paraId="550608F2" w14:textId="1DB75FFF" w:rsidR="00043725" w:rsidRPr="00E01D26" w:rsidRDefault="00043725" w:rsidP="00AD740C">
      <w:pPr>
        <w:pStyle w:val="Textoindependiente31"/>
        <w:rPr>
          <w:rFonts w:cs="Arial"/>
          <w:b/>
          <w:i w:val="0"/>
          <w:noProof/>
          <w:sz w:val="20"/>
        </w:rPr>
      </w:pPr>
      <w:r w:rsidRPr="00E01D26">
        <w:rPr>
          <w:rFonts w:cs="Arial"/>
          <w:i w:val="0"/>
          <w:sz w:val="20"/>
          <w:lang w:val="es-MX"/>
        </w:rPr>
        <w:t xml:space="preserve">En cumplimiento a lo establecido por el Artículo 134 de la Constitución Política de los Estados Unidos Mexicanos y de conformidad con los Artículos 1 fracción IV, 2, 3, 10, 13, 26 fracción I, 27 fracción I y segundo párrafo, 30 fracción I, 31, 32 </w:t>
      </w:r>
      <w:r w:rsidR="00F10F8E" w:rsidRPr="00E01D26">
        <w:rPr>
          <w:rFonts w:cs="Arial"/>
          <w:i w:val="0"/>
          <w:sz w:val="20"/>
          <w:lang w:val="es-MX"/>
        </w:rPr>
        <w:t xml:space="preserve">y 33 segundo párrafo </w:t>
      </w:r>
      <w:r w:rsidRPr="00E01D26">
        <w:rPr>
          <w:rFonts w:cs="Arial"/>
          <w:i w:val="0"/>
          <w:sz w:val="20"/>
          <w:lang w:val="es-MX"/>
        </w:rPr>
        <w:t xml:space="preserve">de la </w:t>
      </w:r>
      <w:r w:rsidRPr="00E01D26">
        <w:rPr>
          <w:rFonts w:cs="Arial"/>
          <w:b/>
          <w:i w:val="0"/>
          <w:sz w:val="20"/>
          <w:lang w:val="es-MX"/>
        </w:rPr>
        <w:t>Ley de Obras Públicas y Servicios Relacionados con las Mismas</w:t>
      </w:r>
      <w:r w:rsidRPr="00E01D26">
        <w:rPr>
          <w:rFonts w:cs="Arial"/>
          <w:i w:val="0"/>
          <w:sz w:val="20"/>
          <w:lang w:val="es-MX"/>
        </w:rPr>
        <w:t xml:space="preserve">, en adelante como la Ley; la Comisión de Agua Potable y Alcantarillado del Estado de Quintana Roo, convoca a los interesados en participar en </w:t>
      </w:r>
      <w:r w:rsidR="004A5815" w:rsidRPr="00E01D26">
        <w:rPr>
          <w:rFonts w:cs="Arial"/>
          <w:i w:val="0"/>
          <w:sz w:val="20"/>
          <w:lang w:val="es-MX"/>
        </w:rPr>
        <w:t xml:space="preserve">la Invitación a cuando menos tres personas nacional </w:t>
      </w:r>
      <w:r w:rsidRPr="00E01D26">
        <w:rPr>
          <w:rFonts w:cs="Arial"/>
          <w:i w:val="0"/>
          <w:sz w:val="20"/>
          <w:lang w:val="es-MX"/>
        </w:rPr>
        <w:t xml:space="preserve"> electrónica mediante el mecanismo de evaluación binario con número </w:t>
      </w:r>
      <w:r w:rsidR="009B2815">
        <w:rPr>
          <w:rFonts w:cs="Arial"/>
          <w:b/>
          <w:i w:val="0"/>
          <w:noProof/>
          <w:sz w:val="20"/>
        </w:rPr>
        <w:t>IO-82-009-923022998-N-16</w:t>
      </w:r>
      <w:r w:rsidR="00AD740C" w:rsidRPr="00E01D26">
        <w:rPr>
          <w:rFonts w:cs="Arial"/>
          <w:b/>
          <w:i w:val="0"/>
          <w:noProof/>
          <w:sz w:val="20"/>
        </w:rPr>
        <w:t>-2025</w:t>
      </w:r>
      <w:r w:rsidRPr="00E01D26">
        <w:rPr>
          <w:rFonts w:cs="Arial"/>
          <w:i w:val="0"/>
          <w:sz w:val="20"/>
          <w:lang w:val="es-MX"/>
        </w:rPr>
        <w:t xml:space="preserve">, para la adjudicación del contrato de obra pública consistente en los trabajos de: </w:t>
      </w:r>
      <w:r w:rsidR="006633DA" w:rsidRPr="00E01D26">
        <w:rPr>
          <w:rFonts w:cs="Arial"/>
          <w:b/>
          <w:bCs/>
          <w:i w:val="0"/>
          <w:sz w:val="20"/>
          <w:lang w:val="es-MX"/>
        </w:rPr>
        <w:t>REHABILITACIÓN DEL SISTEMA CLARIFICADOR SECUNDARIO #1 DE LA PTAR “PRIMER CENTENARIO” DE LA CIUDAD DE CHETUMAL, MUNICIPIO DE OTHÓN P. BLANCO, QUINTANA ROO</w:t>
      </w:r>
      <w:r w:rsidR="00AD740C" w:rsidRPr="00E01D26">
        <w:rPr>
          <w:rFonts w:cs="Arial"/>
          <w:b/>
          <w:bCs/>
          <w:i w:val="0"/>
          <w:sz w:val="20"/>
          <w:lang w:val="es-MX"/>
        </w:rPr>
        <w:t xml:space="preserve">. </w:t>
      </w:r>
      <w:r w:rsidR="00560DE0" w:rsidRPr="00E01D26">
        <w:rPr>
          <w:rFonts w:cs="Arial"/>
          <w:i w:val="0"/>
          <w:sz w:val="20"/>
          <w:lang w:val="es-MX"/>
        </w:rPr>
        <w:t>M</w:t>
      </w:r>
      <w:r w:rsidRPr="00E01D26">
        <w:rPr>
          <w:rFonts w:cs="Arial"/>
          <w:i w:val="0"/>
          <w:sz w:val="20"/>
          <w:lang w:val="es-MX"/>
        </w:rPr>
        <w:t>ismo que se establecerá sobre la base de precios unitarios y tiempo determinado y de conformidad con las siguientes:</w:t>
      </w:r>
    </w:p>
    <w:p w14:paraId="63920826" w14:textId="77777777" w:rsidR="00043725" w:rsidRPr="00E01D26" w:rsidRDefault="00043725" w:rsidP="001E7B6A">
      <w:pPr>
        <w:pStyle w:val="Textoindependiente31"/>
        <w:rPr>
          <w:rFonts w:cs="Arial"/>
          <w:i w:val="0"/>
          <w:sz w:val="20"/>
          <w:lang w:val="es-MX"/>
        </w:rPr>
      </w:pPr>
    </w:p>
    <w:p w14:paraId="744F8AA5" w14:textId="77777777" w:rsidR="00043725" w:rsidRPr="00E01D26" w:rsidRDefault="00043725" w:rsidP="001E7B6A">
      <w:pPr>
        <w:pStyle w:val="Textoindependiente31"/>
        <w:jc w:val="center"/>
        <w:rPr>
          <w:rFonts w:cs="Arial"/>
          <w:b/>
          <w:i w:val="0"/>
          <w:sz w:val="20"/>
          <w:lang w:val="es-MX"/>
        </w:rPr>
      </w:pPr>
      <w:r w:rsidRPr="00E01D26">
        <w:rPr>
          <w:rFonts w:cs="Arial"/>
          <w:b/>
          <w:i w:val="0"/>
          <w:sz w:val="20"/>
          <w:lang w:val="es-MX"/>
        </w:rPr>
        <w:t>BASES</w:t>
      </w:r>
    </w:p>
    <w:p w14:paraId="2A86CAE9" w14:textId="77777777" w:rsidR="00043725" w:rsidRPr="00E01D26" w:rsidRDefault="00043725" w:rsidP="001E7B6A">
      <w:pPr>
        <w:pStyle w:val="Textoindependiente31"/>
        <w:rPr>
          <w:rFonts w:cs="Arial"/>
          <w:b/>
          <w:i w:val="0"/>
          <w:sz w:val="20"/>
          <w:lang w:val="es-MX"/>
        </w:rPr>
      </w:pPr>
    </w:p>
    <w:p w14:paraId="102326F0" w14:textId="77777777" w:rsidR="00043725" w:rsidRPr="00E01D26" w:rsidRDefault="00043725" w:rsidP="004E365B">
      <w:pPr>
        <w:pStyle w:val="Textoindependiente31"/>
        <w:jc w:val="center"/>
        <w:rPr>
          <w:rFonts w:cs="Arial"/>
          <w:b/>
          <w:i w:val="0"/>
          <w:sz w:val="20"/>
          <w:lang w:val="es-MX"/>
        </w:rPr>
      </w:pPr>
      <w:r w:rsidRPr="00E01D26">
        <w:rPr>
          <w:rFonts w:cs="Arial"/>
          <w:b/>
          <w:i w:val="0"/>
          <w:sz w:val="20"/>
          <w:lang w:val="es-MX"/>
        </w:rPr>
        <w:t>DEFINICIONES APLICADAS EN ESTE PROCEDIMIENTO DE CONTRATACIÓN POR LICITACIÓN PÚBLICA.</w:t>
      </w:r>
    </w:p>
    <w:p w14:paraId="2D01CB94" w14:textId="51A344DB" w:rsidR="00043725" w:rsidRPr="00E01D26" w:rsidRDefault="00043725" w:rsidP="001E7B6A">
      <w:pPr>
        <w:pStyle w:val="ROMANOS"/>
        <w:spacing w:after="0" w:line="240" w:lineRule="auto"/>
        <w:ind w:left="0" w:firstLine="0"/>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s, para la correcta lectura de las presentes bases, entenderán por:</w:t>
      </w:r>
    </w:p>
    <w:p w14:paraId="38EBBD3D" w14:textId="77777777" w:rsidR="00043725" w:rsidRPr="00E01D26" w:rsidRDefault="00043725" w:rsidP="001E7B6A">
      <w:pPr>
        <w:pStyle w:val="ROMANOS"/>
        <w:spacing w:after="0" w:line="240" w:lineRule="auto"/>
        <w:ind w:left="0" w:firstLine="0"/>
        <w:rPr>
          <w:rFonts w:cs="Arial"/>
          <w:i w:val="0"/>
          <w:sz w:val="20"/>
          <w:lang w:val="es-MX"/>
        </w:rPr>
      </w:pPr>
    </w:p>
    <w:p w14:paraId="2D1F588D"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Secretaría:</w:t>
      </w:r>
      <w:r w:rsidRPr="00E01D26">
        <w:rPr>
          <w:i w:val="0"/>
          <w:sz w:val="20"/>
          <w:szCs w:val="20"/>
        </w:rPr>
        <w:t xml:space="preserve"> la Secretaría de Finanzas y Planeación;</w:t>
      </w:r>
    </w:p>
    <w:p w14:paraId="2694E9EC" w14:textId="70270BA8"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Compras MX:</w:t>
      </w:r>
      <w:r w:rsidRPr="00E01D26">
        <w:rPr>
          <w:i w:val="0"/>
          <w:sz w:val="20"/>
          <w:szCs w:val="20"/>
        </w:rPr>
        <w:t xml:space="preserve"> Plataforma Digital de Contrataciones Públicas de la Administración Pública Federal (Compras MX) sobre obras públicas y servicios relacionados con las mismas. a cargo de la Secretaría Anticorrupción y Buen Gobierno (SABGOB),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39DECE43"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Dependencias:</w:t>
      </w:r>
      <w:r w:rsidRPr="00E01D26">
        <w:rPr>
          <w:i w:val="0"/>
          <w:sz w:val="20"/>
          <w:szCs w:val="20"/>
        </w:rPr>
        <w:t xml:space="preserve"> las señaladas a continuación:</w:t>
      </w:r>
    </w:p>
    <w:p w14:paraId="339BBDC7"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unidades administrativas de la Presidencia de la República;</w:t>
      </w:r>
    </w:p>
    <w:p w14:paraId="78CC422C"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Secretarías de Estado y la Consejería Jurídica del Ejecutivo Federal; y La Procuraduría General de la República.</w:t>
      </w:r>
    </w:p>
    <w:p w14:paraId="4F138BBE"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Entidades:</w:t>
      </w:r>
      <w:r w:rsidRPr="00E01D26">
        <w:rPr>
          <w:i w:val="0"/>
          <w:sz w:val="20"/>
          <w:szCs w:val="20"/>
        </w:rPr>
        <w:t xml:space="preserve"> las mencionadas en las fracciones IV, V y VI del Artículo 1 de la Ley;</w:t>
      </w:r>
    </w:p>
    <w:p w14:paraId="3BE4D84F"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Los organismos descentralizados;</w:t>
      </w:r>
    </w:p>
    <w:p w14:paraId="554B11D6"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empresas de participación estatal mayoritaria y los fideicomisos en los que el fideicomitente sea el Gobierno Federal o una entidad paraestatal; y</w:t>
      </w:r>
    </w:p>
    <w:p w14:paraId="3BF80EFE" w14:textId="77777777" w:rsidR="00DD073F" w:rsidRPr="00E01D26" w:rsidRDefault="00DD073F" w:rsidP="00DD073F">
      <w:pPr>
        <w:pStyle w:val="Texto0"/>
        <w:spacing w:after="0" w:line="240" w:lineRule="auto"/>
        <w:ind w:left="1134" w:firstLine="0"/>
        <w:rPr>
          <w:i w:val="0"/>
          <w:sz w:val="20"/>
          <w:szCs w:val="20"/>
        </w:rPr>
      </w:pPr>
      <w:r w:rsidRPr="00E01D26">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3663EE5B"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Tratados:</w:t>
      </w:r>
      <w:r w:rsidRPr="00E01D26">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32BBE8DC"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Contratista:</w:t>
      </w:r>
      <w:r w:rsidRPr="00E01D26">
        <w:rPr>
          <w:i w:val="0"/>
          <w:sz w:val="20"/>
          <w:szCs w:val="20"/>
        </w:rPr>
        <w:t xml:space="preserve"> la persona que celebre contratos de obras públicas o de servicios relacionados con las mismas;</w:t>
      </w:r>
    </w:p>
    <w:p w14:paraId="6DE1048E" w14:textId="229BC528" w:rsidR="00DD073F" w:rsidRPr="00E01D26" w:rsidRDefault="00905AF6"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Concursante</w:t>
      </w:r>
      <w:r w:rsidR="00DD073F" w:rsidRPr="00E01D26">
        <w:rPr>
          <w:b/>
          <w:i w:val="0"/>
          <w:sz w:val="20"/>
          <w:szCs w:val="20"/>
        </w:rPr>
        <w:t>:</w:t>
      </w:r>
      <w:r w:rsidR="00DD073F" w:rsidRPr="00E01D26">
        <w:rPr>
          <w:i w:val="0"/>
          <w:sz w:val="20"/>
          <w:szCs w:val="20"/>
        </w:rPr>
        <w:t xml:space="preserve"> la persona que participe en cualquier procedimiento de licitación pública, o bien de invitación a cuando menos tres personas;</w:t>
      </w:r>
    </w:p>
    <w:p w14:paraId="6C78A41C"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Obras públicas asociadas a proyectos de infraestructura:</w:t>
      </w:r>
      <w:r w:rsidRPr="00E01D26">
        <w:rPr>
          <w:i w:val="0"/>
          <w:sz w:val="20"/>
          <w:szCs w:val="20"/>
        </w:rPr>
        <w:t xml:space="preserve"> las obras que tienen por objeto la construcción, ampliación o modificación de bienes inmuebles destinados directamente a la prestación de servicios de comunicaciones, transportes, hidráulico, medio ambiente, turístico, educación, salud y energético;</w:t>
      </w:r>
    </w:p>
    <w:p w14:paraId="6B3CAEFF"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lastRenderedPageBreak/>
        <w:t>Proyecto ejecutivo:</w:t>
      </w:r>
      <w:r w:rsidRPr="00E01D26">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12124AF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arquitectónico:</w:t>
      </w:r>
      <w:r w:rsidRPr="00E01D26">
        <w:rPr>
          <w:i w:val="0"/>
          <w:sz w:val="20"/>
          <w:szCs w:val="20"/>
        </w:rPr>
        <w:t xml:space="preserve"> el que define la forma, estilo, distribución y el diseño funcional de una obra. Se expresará por medio de planos, maquetas, perspectivas, dibujos artísticos, entre otros;</w:t>
      </w:r>
    </w:p>
    <w:p w14:paraId="62D3004E"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Proyecto de ingeniería:</w:t>
      </w:r>
      <w:r w:rsidRPr="00E01D26">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53BFA5F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bCs/>
          <w:i w:val="0"/>
          <w:sz w:val="20"/>
          <w:szCs w:val="20"/>
        </w:rPr>
        <w:t>Entidades federativas:</w:t>
      </w:r>
      <w:r w:rsidRPr="00E01D26">
        <w:rPr>
          <w:bCs/>
          <w:i w:val="0"/>
          <w:sz w:val="20"/>
          <w:szCs w:val="20"/>
        </w:rPr>
        <w:t xml:space="preserve"> los Estados de la Federación y el Distrito Federal, conforme al artículo 43 de la Constitución Política de los Estados Unidos Mexicanos</w:t>
      </w:r>
      <w:r w:rsidRPr="00E01D26">
        <w:rPr>
          <w:i w:val="0"/>
          <w:sz w:val="20"/>
          <w:szCs w:val="20"/>
        </w:rPr>
        <w:t>;</w:t>
      </w:r>
    </w:p>
    <w:p w14:paraId="7A4F2209"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Amortización programada:</w:t>
      </w:r>
      <w:r w:rsidRPr="00E01D26">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48D9B8A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responsable de la contratación:</w:t>
      </w:r>
      <w:r w:rsidRPr="00E01D26">
        <w:rPr>
          <w:i w:val="0"/>
          <w:sz w:val="20"/>
          <w:szCs w:val="20"/>
        </w:rPr>
        <w:t xml:space="preserve"> la facultada en la dependencia o entidad para realizar los procedimientos de contratación, a efecto de realizar obras públicas o contratar servicios relacionados con las mismas;</w:t>
      </w:r>
    </w:p>
    <w:p w14:paraId="638D51B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responsable de la ejecución de los trabajos:</w:t>
      </w:r>
      <w:r w:rsidRPr="00E01D26">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3F845655"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requirente:</w:t>
      </w:r>
      <w:r w:rsidRPr="00E01D26">
        <w:rPr>
          <w:i w:val="0"/>
          <w:sz w:val="20"/>
          <w:szCs w:val="20"/>
        </w:rPr>
        <w:t xml:space="preserve"> la que en la dependencia o entidad solicite o requiera formalmente la contratación de obras públicas o servicios relacionados con las mismas, o bien aquélla que los utilizará;</w:t>
      </w:r>
    </w:p>
    <w:p w14:paraId="52F0E2F4"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Área técnica:</w:t>
      </w:r>
      <w:r w:rsidRPr="00E01D26">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7E3F8FF1"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Avance financiero:</w:t>
      </w:r>
      <w:r w:rsidRPr="00E01D26">
        <w:rPr>
          <w:i w:val="0"/>
          <w:sz w:val="20"/>
          <w:szCs w:val="20"/>
        </w:rPr>
        <w:t xml:space="preserve"> el porcentaje de los trabajos pagados respecto del importe contractual;</w:t>
      </w:r>
    </w:p>
    <w:p w14:paraId="67820091" w14:textId="77777777" w:rsidR="00DD073F" w:rsidRPr="00E01D26" w:rsidRDefault="00DD073F" w:rsidP="00DD073F">
      <w:pPr>
        <w:pStyle w:val="Texto0"/>
        <w:numPr>
          <w:ilvl w:val="0"/>
          <w:numId w:val="7"/>
        </w:numPr>
        <w:tabs>
          <w:tab w:val="clear" w:pos="180"/>
        </w:tabs>
        <w:spacing w:after="0" w:line="240" w:lineRule="auto"/>
        <w:ind w:left="1134" w:hanging="425"/>
        <w:rPr>
          <w:i w:val="0"/>
          <w:sz w:val="20"/>
          <w:szCs w:val="20"/>
        </w:rPr>
      </w:pPr>
      <w:r w:rsidRPr="00E01D26">
        <w:rPr>
          <w:b/>
          <w:i w:val="0"/>
          <w:sz w:val="20"/>
          <w:szCs w:val="20"/>
        </w:rPr>
        <w:t>Avance físico:</w:t>
      </w:r>
      <w:r w:rsidRPr="00E01D26">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15CA9CC"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Bitácora:</w:t>
      </w:r>
      <w:r w:rsidRPr="00E01D26">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5AEAB8E5"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Caso fortuito o fuerza mayor:</w:t>
      </w:r>
      <w:r w:rsidRPr="00E01D26">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79C41576"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Comité:</w:t>
      </w:r>
      <w:r w:rsidRPr="00E01D26">
        <w:rPr>
          <w:rFonts w:cs="Arial"/>
          <w:sz w:val="20"/>
          <w:lang w:val="es-MX"/>
        </w:rPr>
        <w:t xml:space="preserve"> el comité de obras públicas a que se refiere el Artículo 25 de la Ley;</w:t>
      </w:r>
    </w:p>
    <w:p w14:paraId="7278473A"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Especificaciones generales de construcción:</w:t>
      </w:r>
      <w:r w:rsidRPr="00E01D26">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0B51638D"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Especificaciones particulares de construcción:</w:t>
      </w:r>
      <w:r w:rsidRPr="00E01D26">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C64C5DB"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Estándar de desempeño:</w:t>
      </w:r>
      <w:r w:rsidRPr="00E01D26">
        <w:rPr>
          <w:rFonts w:cs="Arial"/>
          <w:sz w:val="20"/>
          <w:lang w:val="es-MX"/>
        </w:rPr>
        <w:t xml:space="preserve"> el conjunto de parámetros de desempeño y calidad que deban satisfacerse en el diseño, la ejecución, la puesta en marcha, el mantenimiento o la operación de obras públicas;</w:t>
      </w:r>
    </w:p>
    <w:p w14:paraId="51072DC9"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Estimación:</w:t>
      </w:r>
      <w:r w:rsidRPr="00E01D26">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E01D26">
        <w:rPr>
          <w:rFonts w:cs="Arial"/>
          <w:sz w:val="20"/>
          <w:lang w:val="es-MX"/>
        </w:rPr>
        <w:lastRenderedPageBreak/>
        <w:t>convencionales y las deducciones; así como, la valuación de los conceptos que permitan determinar el monto de los gastos no recuperables;</w:t>
      </w:r>
    </w:p>
    <w:p w14:paraId="1B745FF3"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Inversionista contratista:</w:t>
      </w:r>
      <w:r w:rsidRPr="00E01D26">
        <w:rPr>
          <w:rFonts w:cs="Arial"/>
          <w:sz w:val="20"/>
          <w:lang w:val="es-MX"/>
        </w:rPr>
        <w:t xml:space="preserve"> la persona que celebra contratos de obras públicas asociadas a proyectos de infraestructura en los términos del Capítulo Noveno del Título Segundo del Reglamento;</w:t>
      </w:r>
    </w:p>
    <w:p w14:paraId="5A919E47"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Investigación de mercado:</w:t>
      </w:r>
      <w:r w:rsidRPr="00E01D26">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1F72020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Ley:</w:t>
      </w:r>
      <w:r w:rsidRPr="00E01D26">
        <w:rPr>
          <w:rFonts w:cs="Arial"/>
          <w:sz w:val="20"/>
          <w:lang w:val="es-MX"/>
        </w:rPr>
        <w:t xml:space="preserve"> la Ley de Obras Públicas y Servicios Relacionados con las Mismas;</w:t>
      </w:r>
    </w:p>
    <w:p w14:paraId="73C59B04"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MIPYMES:</w:t>
      </w:r>
      <w:r w:rsidRPr="00E01D26">
        <w:rPr>
          <w:rFonts w:cs="Arial"/>
          <w:sz w:val="20"/>
          <w:lang w:val="es-MX"/>
        </w:rPr>
        <w:t xml:space="preserve"> las micro, pequeñas y medianas empresas de nacionalidad mexicana a que hace referencia la Ley para el Desarrollo de la Competitividad de la Micro, Pequeña y Mediana Empresa;</w:t>
      </w:r>
    </w:p>
    <w:p w14:paraId="7ED8D0AD"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Monto total ejercido:</w:t>
      </w:r>
      <w:r w:rsidRPr="00E01D26">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5ECA7029"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Normas de calidad:</w:t>
      </w:r>
      <w:r w:rsidRPr="00E01D26">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173DC3B7"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Obras:</w:t>
      </w:r>
      <w:r w:rsidRPr="00E01D26">
        <w:rPr>
          <w:rFonts w:cs="Arial"/>
          <w:sz w:val="20"/>
          <w:lang w:val="es-MX"/>
        </w:rPr>
        <w:t xml:space="preserve"> las señaladas en el Artículo 3 de la Ley;</w:t>
      </w:r>
    </w:p>
    <w:p w14:paraId="378A0FC2"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Obras de gran complejidad:</w:t>
      </w:r>
      <w:r w:rsidRPr="00E01D26">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468B5BD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Precio de mercado:</w:t>
      </w:r>
      <w:r w:rsidRPr="00E01D26">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6B503E0B"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Presupuesto autorizado:</w:t>
      </w:r>
      <w:r w:rsidRPr="00E01D26">
        <w:rPr>
          <w:rFonts w:cs="Arial"/>
          <w:sz w:val="20"/>
          <w:lang w:val="es-MX"/>
        </w:rPr>
        <w:t xml:space="preserve"> el que la Secretaría comunica a la dependencia o entidad en el calendario de gasto correspondiente, en términos de la Ley Federal de Presupuesto y Responsabilidad Hacendaria;</w:t>
      </w:r>
    </w:p>
    <w:p w14:paraId="00692981"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Presupuesto de obra o de servicio:</w:t>
      </w:r>
      <w:r w:rsidRPr="00E01D26">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5D69F6EE"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Proyecto de convocatoria:</w:t>
      </w:r>
      <w:r w:rsidRPr="00E01D26">
        <w:rPr>
          <w:rFonts w:cs="Arial"/>
          <w:sz w:val="20"/>
          <w:lang w:val="es-MX"/>
        </w:rPr>
        <w:t xml:space="preserve"> el documento que contiene la versión preliminar de una convocatoria a la licitación pública, el cual es difundido con ese carácter en Compras mx por la dependencia o entidad;</w:t>
      </w:r>
    </w:p>
    <w:p w14:paraId="4532E3BA"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 xml:space="preserve">Reglamento: </w:t>
      </w:r>
      <w:r w:rsidRPr="00E01D26">
        <w:rPr>
          <w:rFonts w:cs="Arial"/>
          <w:sz w:val="20"/>
          <w:lang w:val="es-MX"/>
        </w:rPr>
        <w:t>El Reglamento de la Ley de Obra Pública y Servicios Relacionados con las Mismas.</w:t>
      </w:r>
    </w:p>
    <w:p w14:paraId="4C572193"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Servicios:</w:t>
      </w:r>
      <w:r w:rsidRPr="00E01D26">
        <w:rPr>
          <w:rFonts w:cs="Arial"/>
          <w:sz w:val="20"/>
          <w:lang w:val="es-MX"/>
        </w:rPr>
        <w:t xml:space="preserve"> los mencionados en el Artículo 4 de la Ley;</w:t>
      </w:r>
    </w:p>
    <w:p w14:paraId="45AFD76C" w14:textId="62554F1E"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Sobre cerrado:</w:t>
      </w:r>
      <w:r w:rsidRPr="00E01D26">
        <w:rPr>
          <w:rFonts w:cs="Arial"/>
          <w:sz w:val="20"/>
          <w:lang w:val="es-MX"/>
        </w:rPr>
        <w:t xml:space="preserve"> cualquier medio que contenga la proposición del </w:t>
      </w:r>
      <w:r w:rsidR="00905AF6" w:rsidRPr="00E01D26">
        <w:rPr>
          <w:rFonts w:cs="Arial"/>
          <w:sz w:val="20"/>
          <w:lang w:val="es-MX"/>
        </w:rPr>
        <w:t>concursante</w:t>
      </w:r>
      <w:r w:rsidRPr="00E01D26">
        <w:rPr>
          <w:rFonts w:cs="Arial"/>
          <w:sz w:val="20"/>
          <w:lang w:val="es-MX"/>
        </w:rPr>
        <w:t>, cuyo contenido sólo puede ser conocido en el acto de presentación y apertura de proposiciones en términos de la Ley, y</w:t>
      </w:r>
    </w:p>
    <w:p w14:paraId="05E82DF8" w14:textId="77777777" w:rsidR="00DD073F" w:rsidRPr="00E01D26" w:rsidRDefault="00DD073F" w:rsidP="00DD073F">
      <w:pPr>
        <w:pStyle w:val="SRA"/>
        <w:numPr>
          <w:ilvl w:val="0"/>
          <w:numId w:val="7"/>
        </w:numPr>
        <w:tabs>
          <w:tab w:val="clear" w:pos="180"/>
        </w:tabs>
        <w:spacing w:after="0" w:line="240" w:lineRule="auto"/>
        <w:ind w:left="1134" w:hanging="425"/>
        <w:rPr>
          <w:rFonts w:cs="Arial"/>
          <w:sz w:val="20"/>
          <w:lang w:val="es-MX"/>
        </w:rPr>
      </w:pPr>
      <w:r w:rsidRPr="00E01D26">
        <w:rPr>
          <w:rFonts w:cs="Arial"/>
          <w:b/>
          <w:sz w:val="20"/>
          <w:lang w:val="es-MX"/>
        </w:rPr>
        <w:t>Superintendente:</w:t>
      </w:r>
      <w:r w:rsidRPr="00E01D26">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E01D26" w:rsidRDefault="00043725" w:rsidP="001E7B6A">
      <w:pPr>
        <w:pStyle w:val="Textoindependiente31"/>
        <w:rPr>
          <w:rFonts w:cs="Arial"/>
          <w:b/>
          <w:i w:val="0"/>
          <w:sz w:val="20"/>
          <w:lang w:val="es-MX"/>
        </w:rPr>
      </w:pPr>
    </w:p>
    <w:p w14:paraId="09317210"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PARTICIPACIÓN DE OBSERVADORES</w:t>
      </w:r>
    </w:p>
    <w:p w14:paraId="7357EA49" w14:textId="31A7E979" w:rsidR="00043725" w:rsidRPr="00E01D26" w:rsidRDefault="00043725" w:rsidP="001E7B6A">
      <w:pPr>
        <w:jc w:val="both"/>
        <w:rPr>
          <w:rFonts w:cs="Arial"/>
          <w:i w:val="0"/>
        </w:rPr>
      </w:pPr>
      <w:r w:rsidRPr="00E01D26">
        <w:rPr>
          <w:rFonts w:cs="Arial"/>
          <w:i w:val="0"/>
        </w:rPr>
        <w:t>En cumplimiento a lo dispuesto por el penúltimo párrafo del artículo 27 de la  Ley, se permitirá la asistencia de cualquier persona que manifieste su interés de estar presente en los diferentes actos de ésta</w:t>
      </w:r>
      <w:r w:rsidR="007C2023" w:rsidRPr="00E01D26">
        <w:rPr>
          <w:rFonts w:cs="Arial"/>
          <w:i w:val="0"/>
        </w:rPr>
        <w:t xml:space="preserve"> invitación a cuando menos tres personas</w:t>
      </w:r>
      <w:r w:rsidRPr="00E01D26">
        <w:rPr>
          <w:rFonts w:cs="Arial"/>
          <w:i w:val="0"/>
        </w:rPr>
        <w:t xml:space="preserve">, en calidad de observador, bajo la condición de que deberán registrar previamente su asistencia en las oficinas de la </w:t>
      </w:r>
      <w:r w:rsidRPr="00E01D26">
        <w:rPr>
          <w:rFonts w:cs="Arial"/>
          <w:b/>
          <w:i w:val="0"/>
        </w:rPr>
        <w:t>Coordinación de Construcción situada en el predio marcado con el número 210 de la Av. Efraín Aguilar entre Av. Benito Juárez y Av. Héroes, en la ciudad de Chetumal, Quintana Roo, con número telefónico (983) 83-500-11</w:t>
      </w:r>
      <w:r w:rsidRPr="00E01D26">
        <w:rPr>
          <w:rFonts w:cs="Arial"/>
          <w:i w:val="0"/>
        </w:rPr>
        <w:t>, extensión 222 y abstenerse de intervenir en cualquier forma en los mismos.</w:t>
      </w:r>
    </w:p>
    <w:p w14:paraId="11B492F0" w14:textId="21211CB4" w:rsidR="0071474C" w:rsidRPr="00E01D26" w:rsidRDefault="0071474C" w:rsidP="001E7B6A">
      <w:pPr>
        <w:jc w:val="both"/>
        <w:rPr>
          <w:rFonts w:cs="Arial"/>
          <w:i w:val="0"/>
        </w:rPr>
      </w:pPr>
    </w:p>
    <w:p w14:paraId="0E56ECCD" w14:textId="77777777" w:rsidR="0071474C" w:rsidRPr="00E01D26" w:rsidRDefault="0071474C" w:rsidP="001E7B6A">
      <w:pPr>
        <w:jc w:val="both"/>
        <w:rPr>
          <w:rFonts w:cs="Arial"/>
          <w:i w:val="0"/>
        </w:rPr>
      </w:pPr>
    </w:p>
    <w:p w14:paraId="1926D19D" w14:textId="77777777" w:rsidR="00E80AC1" w:rsidRPr="00E01D26" w:rsidRDefault="00E80AC1" w:rsidP="001E7B6A">
      <w:pPr>
        <w:jc w:val="both"/>
        <w:rPr>
          <w:rFonts w:cs="Arial"/>
          <w:i w:val="0"/>
        </w:rPr>
      </w:pPr>
    </w:p>
    <w:p w14:paraId="0EC3EF0E" w14:textId="77777777" w:rsidR="00043725" w:rsidRPr="00E01D26" w:rsidRDefault="00043725" w:rsidP="001E7B6A">
      <w:pPr>
        <w:jc w:val="both"/>
        <w:rPr>
          <w:rFonts w:cs="Arial"/>
          <w:i w:val="0"/>
        </w:rPr>
      </w:pPr>
    </w:p>
    <w:p w14:paraId="0DB69B5E" w14:textId="699530A7" w:rsidR="00043725" w:rsidRPr="00E01D26" w:rsidRDefault="00043725" w:rsidP="001E7B6A">
      <w:pPr>
        <w:pStyle w:val="Textoindependiente31"/>
        <w:rPr>
          <w:rFonts w:cs="Arial"/>
          <w:b/>
          <w:i w:val="0"/>
          <w:sz w:val="20"/>
          <w:lang w:val="es-MX"/>
        </w:rPr>
      </w:pPr>
      <w:r w:rsidRPr="00E01D26">
        <w:rPr>
          <w:rFonts w:cs="Arial"/>
          <w:b/>
          <w:i w:val="0"/>
          <w:sz w:val="20"/>
          <w:lang w:val="es-MX"/>
        </w:rPr>
        <w:lastRenderedPageBreak/>
        <w:t>IMPEDIMENTOS PARA PARTICIPAR EN EL PROCEDIMIENTO DE</w:t>
      </w:r>
      <w:r w:rsidR="00686AA3" w:rsidRPr="00E01D26">
        <w:rPr>
          <w:rFonts w:cs="Arial"/>
          <w:b/>
          <w:i w:val="0"/>
          <w:sz w:val="20"/>
          <w:lang w:val="es-MX"/>
        </w:rPr>
        <w:t xml:space="preserve"> INVITACION A CUANDO MENOS TRES PERSONAS</w:t>
      </w:r>
      <w:r w:rsidRPr="00E01D26">
        <w:rPr>
          <w:rFonts w:cs="Arial"/>
          <w:b/>
          <w:i w:val="0"/>
          <w:sz w:val="20"/>
          <w:lang w:val="es-MX"/>
        </w:rPr>
        <w:t>.</w:t>
      </w:r>
    </w:p>
    <w:p w14:paraId="3173303A" w14:textId="77777777" w:rsidR="00043725" w:rsidRPr="00E01D26" w:rsidRDefault="00043725" w:rsidP="001E7B6A">
      <w:pPr>
        <w:pStyle w:val="Textoindependiente31"/>
        <w:rPr>
          <w:rFonts w:cs="Arial"/>
          <w:i w:val="0"/>
          <w:sz w:val="20"/>
          <w:lang w:val="es-MX"/>
        </w:rPr>
      </w:pPr>
    </w:p>
    <w:p w14:paraId="2B0DFB10" w14:textId="77777777" w:rsidR="00043725" w:rsidRPr="00E01D26" w:rsidRDefault="00043725" w:rsidP="001E7B6A">
      <w:pPr>
        <w:pStyle w:val="Textoindependiente31"/>
        <w:rPr>
          <w:rFonts w:cs="Arial"/>
          <w:i w:val="0"/>
          <w:sz w:val="20"/>
          <w:lang w:val="es-MX"/>
        </w:rPr>
      </w:pPr>
      <w:r w:rsidRPr="00E01D26">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52654E0F" w14:textId="77777777" w:rsidR="00043725" w:rsidRPr="00E01D26" w:rsidRDefault="00043725" w:rsidP="001E7B6A">
      <w:pPr>
        <w:pStyle w:val="Textoindependiente31"/>
        <w:rPr>
          <w:rFonts w:cs="Arial"/>
          <w:i w:val="0"/>
          <w:sz w:val="20"/>
          <w:lang w:val="es-MX"/>
        </w:rPr>
      </w:pPr>
    </w:p>
    <w:p w14:paraId="04C33954"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507B0FB3" w14:textId="77777777" w:rsidR="00E73D13" w:rsidRPr="00E01D26" w:rsidRDefault="00E73D13" w:rsidP="00E73D13">
      <w:pPr>
        <w:pStyle w:val="Textoindependiente31"/>
        <w:ind w:left="540"/>
        <w:rPr>
          <w:rFonts w:cs="Arial"/>
          <w:i w:val="0"/>
          <w:sz w:val="20"/>
          <w:lang w:val="es-MX"/>
        </w:rPr>
      </w:pPr>
    </w:p>
    <w:p w14:paraId="1C162B1C"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198085ED" w14:textId="77777777" w:rsidR="00E73D13" w:rsidRPr="00E01D26" w:rsidRDefault="00E73D13" w:rsidP="00E73D13">
      <w:pPr>
        <w:pStyle w:val="Prrafodelista"/>
        <w:rPr>
          <w:rFonts w:cs="Arial"/>
          <w:i w:val="0"/>
        </w:rPr>
      </w:pPr>
    </w:p>
    <w:p w14:paraId="729E83C6"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II.-Bis</w:t>
      </w:r>
      <w:r w:rsidRPr="00E01D26">
        <w:rPr>
          <w:rFonts w:cs="Arial"/>
          <w:sz w:val="20"/>
        </w:rPr>
        <w:t xml:space="preserve"> </w:t>
      </w:r>
      <w:r w:rsidRPr="00E01D26">
        <w:rPr>
          <w:rFonts w:cs="Arial"/>
          <w:i w:val="0"/>
          <w:sz w:val="20"/>
          <w:lang w:val="es-MX"/>
        </w:rPr>
        <w:t xml:space="preserve">personas morales de derecho privado de las que las personas servidoras públicas </w:t>
      </w:r>
    </w:p>
    <w:p w14:paraId="4632495A"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designadas por la persona titular del Ejecutivo Federal, formen o hayan formado parte en </w:t>
      </w:r>
    </w:p>
    <w:p w14:paraId="1234D671"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los dos últimos años previos a la fecha de celebración del procedimiento de contratación de </w:t>
      </w:r>
    </w:p>
    <w:p w14:paraId="1013713D"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que se trate. </w:t>
      </w:r>
    </w:p>
    <w:p w14:paraId="54EBEFE0"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Esta restricción será igualmente aplicable para las personas morales de derecho privado, </w:t>
      </w:r>
    </w:p>
    <w:p w14:paraId="7A5E3F7C"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 las que formen o hayan formado parte en los dos últimos años previos a la fecha de </w:t>
      </w:r>
    </w:p>
    <w:p w14:paraId="0CB67375"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celebración del procedimiento de contratación de que se trate, el cónyuge, concubino, o sus </w:t>
      </w:r>
    </w:p>
    <w:p w14:paraId="4E780946" w14:textId="77777777" w:rsidR="00E73D13" w:rsidRPr="00E01D26" w:rsidRDefault="00E73D13" w:rsidP="00E73D13">
      <w:pPr>
        <w:pStyle w:val="Textoindependiente31"/>
        <w:ind w:left="540"/>
        <w:rPr>
          <w:rFonts w:cs="Arial"/>
          <w:b/>
          <w:i w:val="0"/>
          <w:sz w:val="20"/>
          <w:lang w:val="es-MX"/>
        </w:rPr>
      </w:pPr>
      <w:r w:rsidRPr="00E01D26">
        <w:rPr>
          <w:rFonts w:cs="Arial"/>
          <w:i w:val="0"/>
          <w:sz w:val="20"/>
          <w:lang w:val="es-MX"/>
        </w:rPr>
        <w:t>parientes consanguíneos hasta el cuarto grado o hasta el segundo grado por afinidad</w:t>
      </w:r>
      <w:r w:rsidRPr="00E01D26">
        <w:rPr>
          <w:rFonts w:cs="Arial"/>
          <w:b/>
          <w:i w:val="0"/>
          <w:sz w:val="20"/>
          <w:lang w:val="es-MX"/>
        </w:rPr>
        <w:t>.</w:t>
      </w:r>
    </w:p>
    <w:p w14:paraId="6E089DFD" w14:textId="77777777" w:rsidR="00E73D13" w:rsidRPr="00E01D26" w:rsidRDefault="00E73D13" w:rsidP="00E73D13">
      <w:pPr>
        <w:pStyle w:val="Textoindependiente31"/>
        <w:ind w:left="540"/>
        <w:rPr>
          <w:rFonts w:cs="Arial"/>
          <w:b/>
          <w:i w:val="0"/>
          <w:sz w:val="20"/>
          <w:lang w:val="es-MX"/>
        </w:rPr>
      </w:pPr>
    </w:p>
    <w:p w14:paraId="0B2B457C" w14:textId="67D4F0D7" w:rsidR="00E73D13" w:rsidRPr="00E01D26" w:rsidRDefault="00E73D13" w:rsidP="00E97C85">
      <w:pPr>
        <w:pStyle w:val="Textoindependiente31"/>
        <w:numPr>
          <w:ilvl w:val="0"/>
          <w:numId w:val="5"/>
        </w:numPr>
        <w:rPr>
          <w:rFonts w:cs="Arial"/>
          <w:b/>
          <w:i w:val="0"/>
          <w:sz w:val="20"/>
          <w:lang w:val="es-MX"/>
        </w:rPr>
      </w:pPr>
      <w:r w:rsidRPr="00E01D26">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16156969" w14:textId="77777777" w:rsidR="00E73D13" w:rsidRPr="00E01D26" w:rsidRDefault="00E73D13" w:rsidP="00E73D13">
      <w:pPr>
        <w:pStyle w:val="Textoindependiente31"/>
        <w:rPr>
          <w:rFonts w:cs="Arial"/>
          <w:i w:val="0"/>
          <w:sz w:val="20"/>
          <w:lang w:val="es-MX"/>
        </w:rPr>
      </w:pPr>
    </w:p>
    <w:p w14:paraId="4E799FEF"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2AF975E8" w14:textId="77777777" w:rsidR="00E73D13" w:rsidRPr="00E01D26" w:rsidRDefault="00E73D13" w:rsidP="00E73D13">
      <w:pPr>
        <w:pStyle w:val="Textoindependiente31"/>
        <w:ind w:left="540"/>
        <w:rPr>
          <w:rFonts w:cs="Arial"/>
          <w:i w:val="0"/>
          <w:sz w:val="20"/>
          <w:lang w:val="es-MX"/>
        </w:rPr>
      </w:pPr>
    </w:p>
    <w:p w14:paraId="3F2D1634"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que hayan sido declaradas o sujetas a concurso mercantil o alguna figura análoga;</w:t>
      </w:r>
    </w:p>
    <w:p w14:paraId="3FB9A953" w14:textId="77777777" w:rsidR="00E73D13" w:rsidRPr="00E01D26" w:rsidRDefault="00E73D13" w:rsidP="00E73D13">
      <w:pPr>
        <w:pStyle w:val="Prrafodelista"/>
        <w:rPr>
          <w:rFonts w:cs="Arial"/>
          <w:i w:val="0"/>
        </w:rPr>
      </w:pPr>
    </w:p>
    <w:p w14:paraId="50A1A639" w14:textId="25EDD6A9" w:rsidR="00E73D13" w:rsidRPr="00E01D26" w:rsidRDefault="00E73D13" w:rsidP="00E73D13">
      <w:pPr>
        <w:pStyle w:val="Textoindependiente31"/>
        <w:numPr>
          <w:ilvl w:val="0"/>
          <w:numId w:val="5"/>
        </w:numPr>
        <w:rPr>
          <w:rFonts w:cs="Arial"/>
          <w:i w:val="0"/>
          <w:sz w:val="20"/>
          <w:lang w:val="es-MX"/>
        </w:rPr>
      </w:pPr>
      <w:r w:rsidRPr="00E01D26">
        <w:rPr>
          <w:rFonts w:cs="Arial"/>
          <w:sz w:val="20"/>
        </w:rPr>
        <w:t xml:space="preserve">Los </w:t>
      </w:r>
      <w:r w:rsidR="00905AF6" w:rsidRPr="00E01D26">
        <w:rPr>
          <w:rFonts w:cs="Arial"/>
          <w:sz w:val="20"/>
        </w:rPr>
        <w:t>concursante</w:t>
      </w:r>
      <w:r w:rsidRPr="00E01D26">
        <w:rPr>
          <w:rFonts w:cs="Arial"/>
          <w:sz w:val="20"/>
        </w:rPr>
        <w:t>s que participen en un mismo procedimiento de contratación, que se encuentren vinculados entre sí por algún socio o asociado común.</w:t>
      </w:r>
    </w:p>
    <w:p w14:paraId="6472C713" w14:textId="77777777" w:rsidR="00E73D13" w:rsidRPr="00E01D26" w:rsidRDefault="00E73D13" w:rsidP="00E73D13">
      <w:pPr>
        <w:pStyle w:val="Textoindependiente31"/>
        <w:rPr>
          <w:rFonts w:cs="Arial"/>
          <w:i w:val="0"/>
          <w:sz w:val="20"/>
          <w:lang w:val="es-MX"/>
        </w:rPr>
      </w:pPr>
    </w:p>
    <w:p w14:paraId="224C1319" w14:textId="2843D22A" w:rsidR="00E73D13" w:rsidRPr="00E01D26" w:rsidRDefault="00E73D13" w:rsidP="00E73D13">
      <w:pPr>
        <w:pStyle w:val="Textoindependiente31"/>
        <w:ind w:left="540"/>
        <w:rPr>
          <w:rFonts w:cs="Arial"/>
          <w:sz w:val="20"/>
        </w:rPr>
      </w:pPr>
      <w:r w:rsidRPr="00E01D26">
        <w:rPr>
          <w:rFonts w:cs="Arial"/>
          <w:sz w:val="20"/>
        </w:rPr>
        <w:t xml:space="preserve">Se entenderá que es socio o asociado común, aquella persona física o moral que en el mismo procedimiento de contratación es reconocida como tal en las actas constitutivas, estatutos o en sus reformas o modificaciones de dos o más empresas </w:t>
      </w:r>
      <w:r w:rsidR="00905AF6" w:rsidRPr="00E01D26">
        <w:rPr>
          <w:rFonts w:cs="Arial"/>
          <w:sz w:val="20"/>
        </w:rPr>
        <w:t>concursante</w:t>
      </w:r>
      <w:r w:rsidRPr="00E01D26">
        <w:rPr>
          <w:rFonts w:cs="Arial"/>
          <w:sz w:val="20"/>
        </w:rPr>
        <w:t>s o en cualquier otro documento en que se le reconozca con tal calidad, por tener una participación accionaria en el capital social;</w:t>
      </w:r>
    </w:p>
    <w:p w14:paraId="5B856ED6" w14:textId="77777777" w:rsidR="00E73D13" w:rsidRPr="00E01D26" w:rsidRDefault="00E73D13" w:rsidP="00E73D13">
      <w:pPr>
        <w:pStyle w:val="Textoindependiente31"/>
        <w:ind w:left="540"/>
        <w:rPr>
          <w:rFonts w:cs="Arial"/>
          <w:i w:val="0"/>
          <w:sz w:val="20"/>
          <w:lang w:val="es-MX"/>
        </w:rPr>
      </w:pPr>
    </w:p>
    <w:p w14:paraId="28F9EFE5" w14:textId="23B63BCF" w:rsidR="00E73D13" w:rsidRPr="00E01D26" w:rsidRDefault="00E73D13" w:rsidP="00E73D13">
      <w:pPr>
        <w:pStyle w:val="Textoindependiente31"/>
        <w:numPr>
          <w:ilvl w:val="0"/>
          <w:numId w:val="5"/>
        </w:numPr>
        <w:rPr>
          <w:rFonts w:cs="Arial"/>
          <w:i w:val="0"/>
          <w:sz w:val="20"/>
          <w:lang w:val="es-MX"/>
        </w:rPr>
      </w:pPr>
      <w:r w:rsidRPr="00E01D26">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w:t>
      </w:r>
      <w:r w:rsidRPr="00E01D26">
        <w:rPr>
          <w:rFonts w:cs="Arial"/>
          <w:sz w:val="20"/>
        </w:rPr>
        <w:lastRenderedPageBreak/>
        <w:t xml:space="preserve">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información utilizada por dichas personas en los supuestos indicados, sea proporcionada a los demás </w:t>
      </w:r>
      <w:r w:rsidR="00905AF6" w:rsidRPr="00E01D26">
        <w:rPr>
          <w:rFonts w:cs="Arial"/>
          <w:sz w:val="20"/>
        </w:rPr>
        <w:t>concursante</w:t>
      </w:r>
      <w:r w:rsidRPr="00E01D26">
        <w:rPr>
          <w:rFonts w:cs="Arial"/>
          <w:sz w:val="20"/>
        </w:rPr>
        <w:t>s;</w:t>
      </w:r>
    </w:p>
    <w:p w14:paraId="1774EA1A" w14:textId="77777777" w:rsidR="00E73D13" w:rsidRPr="00E01D26" w:rsidRDefault="00E73D13" w:rsidP="00E73D13">
      <w:pPr>
        <w:pStyle w:val="Textoindependiente31"/>
        <w:ind w:left="540"/>
        <w:rPr>
          <w:rFonts w:cs="Arial"/>
          <w:i w:val="0"/>
          <w:sz w:val="20"/>
          <w:lang w:val="es-MX"/>
        </w:rPr>
      </w:pPr>
    </w:p>
    <w:p w14:paraId="7B45ACFA"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3B09E23D" w14:textId="77777777" w:rsidR="00E73D13" w:rsidRPr="00E01D26" w:rsidRDefault="00E73D13" w:rsidP="00E73D13">
      <w:pPr>
        <w:pStyle w:val="Prrafodelista"/>
        <w:rPr>
          <w:rFonts w:cs="Arial"/>
          <w:i w:val="0"/>
        </w:rPr>
      </w:pPr>
    </w:p>
    <w:p w14:paraId="05391BE6" w14:textId="77777777" w:rsidR="00E73D13" w:rsidRPr="00E01D26" w:rsidRDefault="00E73D13" w:rsidP="00E73D13">
      <w:pPr>
        <w:pStyle w:val="Textoindependiente31"/>
        <w:ind w:left="540"/>
        <w:rPr>
          <w:rFonts w:cs="Arial"/>
          <w:i w:val="0"/>
          <w:sz w:val="20"/>
          <w:lang w:val="es-MX"/>
        </w:rPr>
      </w:pPr>
    </w:p>
    <w:p w14:paraId="7AF002F2"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hayan utilizado información privilegiada proporcionada indebidamente por servidores públicos o sus familiares por parentesco consanguíneo y por afinidad hasta el cuarto grado, o civil;</w:t>
      </w:r>
    </w:p>
    <w:p w14:paraId="64ADE730" w14:textId="77777777" w:rsidR="00E73D13" w:rsidRPr="00E01D26" w:rsidRDefault="00E73D13" w:rsidP="00E73D13">
      <w:pPr>
        <w:pStyle w:val="Textoindependiente31"/>
        <w:ind w:left="540"/>
        <w:rPr>
          <w:rFonts w:cs="Arial"/>
          <w:i w:val="0"/>
          <w:sz w:val="20"/>
          <w:lang w:val="es-MX"/>
        </w:rPr>
      </w:pPr>
    </w:p>
    <w:p w14:paraId="7E8AFE37" w14:textId="77777777" w:rsidR="00E73D13" w:rsidRPr="00E01D26" w:rsidRDefault="00E73D13" w:rsidP="00E73D13">
      <w:pPr>
        <w:pStyle w:val="Textoindependiente31"/>
        <w:numPr>
          <w:ilvl w:val="0"/>
          <w:numId w:val="5"/>
        </w:numPr>
        <w:rPr>
          <w:rFonts w:cs="Arial"/>
          <w:i w:val="0"/>
          <w:sz w:val="20"/>
          <w:lang w:val="es-MX"/>
        </w:rPr>
      </w:pPr>
      <w:r w:rsidRPr="00E01D26">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54785C2" w14:textId="77777777" w:rsidR="00E73D13" w:rsidRPr="00E01D26" w:rsidRDefault="00E73D13" w:rsidP="00E73D13">
      <w:pPr>
        <w:pStyle w:val="Textoindependiente31"/>
        <w:rPr>
          <w:rFonts w:cs="Arial"/>
          <w:i w:val="0"/>
          <w:sz w:val="20"/>
          <w:lang w:val="es-MX"/>
        </w:rPr>
      </w:pPr>
    </w:p>
    <w:p w14:paraId="13E32E09"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X Bis.</w:t>
      </w:r>
      <w:r w:rsidRPr="00E01D26">
        <w:rPr>
          <w:rFonts w:cs="Arial"/>
          <w:i w:val="0"/>
          <w:sz w:val="20"/>
          <w:lang w:val="es-MX"/>
        </w:rPr>
        <w:t xml:space="preserve"> Aquellas personas que hubieren sido sancionadas por la autoridad competente en materia </w:t>
      </w:r>
    </w:p>
    <w:p w14:paraId="0D69B87C"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de libre competencia y concurrencia por una práctica monopólica absoluta. Este </w:t>
      </w:r>
    </w:p>
    <w:p w14:paraId="2BD71CC7"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impedimento prevalecerá ante las dependencias y entidades convocantes por un plazo de </w:t>
      </w:r>
    </w:p>
    <w:p w14:paraId="7677CCD1"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 xml:space="preserve">dos años calendario contados a partir de que surta efectos la notificación de la resolución </w:t>
      </w:r>
    </w:p>
    <w:p w14:paraId="6CF9558D"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sancionatoria emitida por dicha autoridad;</w:t>
      </w:r>
    </w:p>
    <w:p w14:paraId="3453E428" w14:textId="77777777" w:rsidR="00E73D13" w:rsidRPr="00E01D26" w:rsidRDefault="00E73D13" w:rsidP="00E73D13">
      <w:pPr>
        <w:pStyle w:val="Textoindependiente31"/>
        <w:rPr>
          <w:rFonts w:cs="Arial"/>
          <w:i w:val="0"/>
          <w:sz w:val="20"/>
          <w:lang w:val="es-MX"/>
        </w:rPr>
      </w:pPr>
    </w:p>
    <w:p w14:paraId="11649598" w14:textId="77777777" w:rsidR="00E73D13" w:rsidRPr="00E01D26" w:rsidRDefault="00E73D13" w:rsidP="00E73D13">
      <w:pPr>
        <w:pStyle w:val="Textoindependiente31"/>
        <w:ind w:left="540"/>
        <w:rPr>
          <w:rFonts w:cs="Arial"/>
          <w:i w:val="0"/>
          <w:sz w:val="20"/>
          <w:lang w:val="es-MX"/>
        </w:rPr>
      </w:pPr>
      <w:r w:rsidRPr="00E01D26">
        <w:rPr>
          <w:rFonts w:cs="Arial"/>
          <w:b/>
          <w:i w:val="0"/>
          <w:sz w:val="20"/>
          <w:lang w:val="es-MX"/>
        </w:rPr>
        <w:t>X Ter</w:t>
      </w:r>
      <w:r w:rsidRPr="00E01D26">
        <w:rPr>
          <w:rFonts w:cs="Arial"/>
          <w:i w:val="0"/>
          <w:sz w:val="20"/>
          <w:lang w:val="es-MX"/>
        </w:rPr>
        <w:t xml:space="preserve">. Aquellas que no se encuentren al corriente en el cumplimiento de sus obligaciones fiscales, </w:t>
      </w:r>
    </w:p>
    <w:p w14:paraId="5ACBB17F" w14:textId="77777777" w:rsidR="00E73D13" w:rsidRPr="00E01D26" w:rsidRDefault="00E73D13" w:rsidP="00E73D13">
      <w:pPr>
        <w:pStyle w:val="Textoindependiente31"/>
        <w:ind w:left="540"/>
        <w:rPr>
          <w:rFonts w:cs="Arial"/>
          <w:i w:val="0"/>
          <w:sz w:val="20"/>
          <w:lang w:val="es-MX"/>
        </w:rPr>
      </w:pPr>
      <w:r w:rsidRPr="00E01D26">
        <w:rPr>
          <w:rFonts w:cs="Arial"/>
          <w:i w:val="0"/>
          <w:sz w:val="20"/>
          <w:lang w:val="es-MX"/>
        </w:rPr>
        <w:t>y</w:t>
      </w:r>
    </w:p>
    <w:p w14:paraId="536547B4" w14:textId="77777777" w:rsidR="00E73D13" w:rsidRPr="00E01D26" w:rsidRDefault="00E73D13" w:rsidP="00E73D13">
      <w:pPr>
        <w:pStyle w:val="Textoindependiente31"/>
        <w:ind w:left="540"/>
        <w:rPr>
          <w:rFonts w:cs="Arial"/>
          <w:i w:val="0"/>
          <w:sz w:val="20"/>
          <w:lang w:val="es-MX"/>
        </w:rPr>
      </w:pPr>
    </w:p>
    <w:p w14:paraId="6F7C93D0" w14:textId="77777777" w:rsidR="00E73D13" w:rsidRPr="00E01D26" w:rsidRDefault="00E73D13" w:rsidP="00E73D13">
      <w:pPr>
        <w:pStyle w:val="Textoindependiente31"/>
        <w:rPr>
          <w:rFonts w:cs="Arial"/>
          <w:i w:val="0"/>
          <w:sz w:val="20"/>
          <w:lang w:val="es-MX"/>
        </w:rPr>
      </w:pPr>
    </w:p>
    <w:p w14:paraId="193F8116" w14:textId="77777777" w:rsidR="00E73D13" w:rsidRPr="00E01D26" w:rsidRDefault="00E73D13" w:rsidP="00E73D13">
      <w:pPr>
        <w:pStyle w:val="Textoindependiente31"/>
        <w:numPr>
          <w:ilvl w:val="0"/>
          <w:numId w:val="5"/>
        </w:numPr>
        <w:rPr>
          <w:rFonts w:cs="Arial"/>
          <w:i w:val="0"/>
          <w:sz w:val="20"/>
          <w:lang w:val="es-MX"/>
        </w:rPr>
      </w:pPr>
      <w:r w:rsidRPr="00E01D26">
        <w:rPr>
          <w:rFonts w:cs="Arial"/>
          <w:i w:val="0"/>
          <w:sz w:val="20"/>
          <w:lang w:val="es-MX"/>
        </w:rPr>
        <w:t xml:space="preserve">Las demás que por cualquier causa se encuentren impedidas para ello por disposición de </w:t>
      </w:r>
    </w:p>
    <w:p w14:paraId="3447D979" w14:textId="77777777" w:rsidR="00E73D13" w:rsidRPr="00E01D26" w:rsidRDefault="00E73D13" w:rsidP="00E73D13">
      <w:pPr>
        <w:pStyle w:val="Textoindependiente31"/>
        <w:rPr>
          <w:rFonts w:cs="Arial"/>
          <w:i w:val="0"/>
          <w:sz w:val="20"/>
          <w:lang w:val="es-MX"/>
        </w:rPr>
      </w:pPr>
      <w:r w:rsidRPr="00E01D26">
        <w:rPr>
          <w:rFonts w:cs="Arial"/>
          <w:i w:val="0"/>
          <w:sz w:val="20"/>
          <w:lang w:val="es-MX"/>
        </w:rPr>
        <w:t>ley.</w:t>
      </w:r>
    </w:p>
    <w:p w14:paraId="436EBE70" w14:textId="77777777" w:rsidR="00E73D13" w:rsidRPr="00E01D26" w:rsidRDefault="00E73D13" w:rsidP="00E73D13">
      <w:pPr>
        <w:pStyle w:val="Textoindependiente31"/>
        <w:rPr>
          <w:rFonts w:cs="Arial"/>
          <w:i w:val="0"/>
          <w:sz w:val="20"/>
          <w:lang w:val="es-MX"/>
        </w:rPr>
      </w:pPr>
    </w:p>
    <w:p w14:paraId="0A8CB378" w14:textId="77777777" w:rsidR="00E73D13" w:rsidRPr="00E01D26" w:rsidRDefault="00E73D13" w:rsidP="00E73D13">
      <w:pPr>
        <w:pStyle w:val="Textoindependiente31"/>
        <w:rPr>
          <w:rFonts w:cs="Arial"/>
          <w:i w:val="0"/>
          <w:sz w:val="20"/>
        </w:rPr>
      </w:pPr>
      <w:r w:rsidRPr="00E01D26">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52CDC1D5" w14:textId="77777777" w:rsidR="00E73D13" w:rsidRPr="00E01D26" w:rsidRDefault="00E73D13" w:rsidP="00E73D13">
      <w:pPr>
        <w:pStyle w:val="Textoindependiente31"/>
        <w:rPr>
          <w:rFonts w:cs="Arial"/>
          <w:i w:val="0"/>
          <w:sz w:val="20"/>
        </w:rPr>
      </w:pPr>
    </w:p>
    <w:p w14:paraId="3A91EDE8" w14:textId="77777777" w:rsidR="00E73D13" w:rsidRPr="00E01D26" w:rsidRDefault="00E73D13" w:rsidP="00E73D13">
      <w:pPr>
        <w:pStyle w:val="Textoindependiente31"/>
        <w:rPr>
          <w:rFonts w:cs="Arial"/>
          <w:i w:val="0"/>
          <w:sz w:val="20"/>
        </w:rPr>
      </w:pPr>
      <w:r w:rsidRPr="00E01D26">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0B60BBD8" w14:textId="77777777" w:rsidR="00E73D13" w:rsidRPr="00E01D26" w:rsidRDefault="00E73D13" w:rsidP="00E73D13">
      <w:pPr>
        <w:pStyle w:val="Textoindependiente31"/>
        <w:rPr>
          <w:rFonts w:cs="Arial"/>
          <w:i w:val="0"/>
          <w:sz w:val="20"/>
        </w:rPr>
      </w:pPr>
    </w:p>
    <w:p w14:paraId="191309CA" w14:textId="77777777" w:rsidR="00E73D13" w:rsidRPr="00E01D26" w:rsidRDefault="00E73D13" w:rsidP="00E73D13">
      <w:pPr>
        <w:pStyle w:val="Textoindependiente31"/>
        <w:rPr>
          <w:rFonts w:cs="Arial"/>
          <w:i w:val="0"/>
          <w:sz w:val="20"/>
        </w:rPr>
      </w:pPr>
      <w:r w:rsidRPr="00E01D26">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0A6B4654" w14:textId="77777777" w:rsidR="00E73D13" w:rsidRPr="00E01D26" w:rsidRDefault="00E73D13" w:rsidP="00E73D13">
      <w:pPr>
        <w:pStyle w:val="Textoindependiente31"/>
        <w:rPr>
          <w:rFonts w:cs="Arial"/>
          <w:sz w:val="20"/>
        </w:rPr>
      </w:pPr>
    </w:p>
    <w:p w14:paraId="09099196" w14:textId="77777777" w:rsidR="00995D11" w:rsidRPr="00E01D26" w:rsidRDefault="00995D11" w:rsidP="001E7B6A">
      <w:pPr>
        <w:pStyle w:val="Textoindependiente31"/>
        <w:rPr>
          <w:rFonts w:cs="Arial"/>
          <w:b/>
          <w:i w:val="0"/>
          <w:sz w:val="20"/>
          <w:lang w:val="es-MX"/>
        </w:rPr>
      </w:pPr>
    </w:p>
    <w:p w14:paraId="5BB3508D" w14:textId="2E15DFC4" w:rsidR="00043725" w:rsidRPr="00E01D26" w:rsidRDefault="00043725" w:rsidP="001E7B6A">
      <w:pPr>
        <w:pStyle w:val="Textoindependiente31"/>
        <w:rPr>
          <w:rFonts w:cs="Arial"/>
          <w:b/>
          <w:i w:val="0"/>
          <w:sz w:val="20"/>
          <w:lang w:val="es-MX"/>
        </w:rPr>
      </w:pPr>
      <w:r w:rsidRPr="00E01D26">
        <w:rPr>
          <w:rFonts w:cs="Arial"/>
          <w:b/>
          <w:i w:val="0"/>
          <w:sz w:val="20"/>
          <w:lang w:val="es-MX"/>
        </w:rPr>
        <w:t xml:space="preserve">PROHIBICIONES PARA PARTICIPAR EN LA PRESENTE </w:t>
      </w:r>
      <w:r w:rsidR="00E73D13" w:rsidRPr="00E01D26">
        <w:rPr>
          <w:rFonts w:cs="Arial"/>
          <w:b/>
          <w:i w:val="0"/>
          <w:sz w:val="20"/>
          <w:lang w:val="es-MX"/>
        </w:rPr>
        <w:t>INVITACIÓN.</w:t>
      </w:r>
    </w:p>
    <w:p w14:paraId="092612A2" w14:textId="77777777" w:rsidR="00043725" w:rsidRPr="00E01D26" w:rsidRDefault="00043725" w:rsidP="001E7B6A">
      <w:pPr>
        <w:pStyle w:val="Textoindependiente31"/>
        <w:rPr>
          <w:rFonts w:cs="Arial"/>
          <w:i w:val="0"/>
          <w:sz w:val="20"/>
          <w:lang w:val="es-MX"/>
        </w:rPr>
      </w:pPr>
    </w:p>
    <w:p w14:paraId="14A5896D" w14:textId="34317F75" w:rsidR="00043725" w:rsidRPr="00E01D26" w:rsidRDefault="00043725" w:rsidP="001E7B6A">
      <w:pPr>
        <w:pStyle w:val="Textoindependiente31"/>
        <w:rPr>
          <w:rFonts w:cs="Arial"/>
          <w:i w:val="0"/>
          <w:sz w:val="20"/>
          <w:lang w:val="es-MX"/>
        </w:rPr>
      </w:pPr>
      <w:r w:rsidRPr="00E01D26">
        <w:rPr>
          <w:rFonts w:cs="Arial"/>
          <w:i w:val="0"/>
          <w:sz w:val="20"/>
          <w:lang w:val="es-MX"/>
        </w:rPr>
        <w:t xml:space="preserve">No podrán participar en esta </w:t>
      </w:r>
      <w:r w:rsidR="00E73D13" w:rsidRPr="00E01D26">
        <w:rPr>
          <w:rFonts w:cs="Arial"/>
          <w:i w:val="0"/>
          <w:sz w:val="20"/>
          <w:lang w:val="es-MX"/>
        </w:rPr>
        <w:t>invitación a cuando menos tres personas nacional electrónica,</w:t>
      </w:r>
      <w:r w:rsidRPr="00E01D26">
        <w:rPr>
          <w:rFonts w:cs="Arial"/>
          <w:i w:val="0"/>
          <w:sz w:val="20"/>
          <w:lang w:val="es-MX"/>
        </w:rPr>
        <w:t xml:space="preserve"> las personas físicas o morales inhabilitadas por resolución de la Secretaría </w:t>
      </w:r>
      <w:r w:rsidR="0008102E" w:rsidRPr="00E01D26">
        <w:rPr>
          <w:rFonts w:cs="Arial"/>
          <w:i w:val="0"/>
          <w:sz w:val="20"/>
          <w:lang w:val="es-MX"/>
        </w:rPr>
        <w:t>Anticorrupción y Buen Gobierno</w:t>
      </w:r>
      <w:r w:rsidRPr="00E01D26">
        <w:rPr>
          <w:rFonts w:cs="Arial"/>
          <w:i w:val="0"/>
          <w:sz w:val="20"/>
          <w:lang w:val="es-MX"/>
        </w:rPr>
        <w:t>, de conformidad con lo establecido por el Artículo 78 de la Ley.</w:t>
      </w:r>
    </w:p>
    <w:p w14:paraId="2D95D365" w14:textId="77777777" w:rsidR="00043725" w:rsidRPr="00E01D26" w:rsidRDefault="00043725" w:rsidP="001E7B6A">
      <w:pPr>
        <w:pStyle w:val="Textoindependiente31"/>
        <w:rPr>
          <w:rFonts w:cs="Arial"/>
          <w:i w:val="0"/>
          <w:sz w:val="20"/>
          <w:lang w:val="es-MX"/>
        </w:rPr>
      </w:pPr>
    </w:p>
    <w:p w14:paraId="67DB9764" w14:textId="212978C2"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E73D13" w:rsidRPr="00E01D26">
        <w:rPr>
          <w:rFonts w:cs="Arial"/>
          <w:i w:val="0"/>
          <w:sz w:val="20"/>
          <w:lang w:val="es-MX"/>
        </w:rPr>
        <w:t>participantes</w:t>
      </w:r>
      <w:r w:rsidRPr="00E01D26">
        <w:rPr>
          <w:rFonts w:cs="Arial"/>
          <w:i w:val="0"/>
          <w:sz w:val="20"/>
          <w:lang w:val="es-MX"/>
        </w:rPr>
        <w:t xml:space="preserve"> deberán presentar escrito en el que manifiesten, bajo protesta de decir verdad, de que, por su </w:t>
      </w:r>
      <w:r w:rsidRPr="00E01D26">
        <w:rPr>
          <w:rFonts w:cs="Arial"/>
          <w:i w:val="0"/>
          <w:sz w:val="20"/>
          <w:lang w:val="es-MX"/>
        </w:rPr>
        <w:lastRenderedPageBreak/>
        <w:t xml:space="preserve">conducto, no participan personas físicas o morales que se encuentren inhabilitadas por resolución de la Secretaría </w:t>
      </w:r>
      <w:r w:rsidR="00292563" w:rsidRPr="00E01D26">
        <w:rPr>
          <w:rFonts w:cs="Arial"/>
          <w:i w:val="0"/>
          <w:sz w:val="20"/>
          <w:lang w:val="es-MX"/>
        </w:rPr>
        <w:t>Anticorrupción y buen gobierno,</w:t>
      </w:r>
      <w:r w:rsidRPr="00E01D26">
        <w:rPr>
          <w:rFonts w:cs="Arial"/>
          <w:i w:val="0"/>
          <w:sz w:val="20"/>
          <w:lang w:val="es-MX"/>
        </w:rPr>
        <w:t xml:space="preserve"> con el propósito de evadir los efectos de la inhabilitación, tomando en consideración, entre otros, los casos siguientes:</w:t>
      </w:r>
    </w:p>
    <w:p w14:paraId="6E4BBF07" w14:textId="77777777" w:rsidR="00043725" w:rsidRPr="00E01D26" w:rsidRDefault="00043725" w:rsidP="001E7B6A">
      <w:pPr>
        <w:pStyle w:val="Textoindependiente31"/>
        <w:rPr>
          <w:rFonts w:cs="Arial"/>
          <w:i w:val="0"/>
          <w:sz w:val="20"/>
          <w:lang w:val="es-MX"/>
        </w:rPr>
      </w:pPr>
    </w:p>
    <w:p w14:paraId="7F3C2153" w14:textId="77777777" w:rsidR="009B0BD0" w:rsidRPr="00E01D26" w:rsidRDefault="009B0BD0" w:rsidP="001E7B6A">
      <w:pPr>
        <w:pStyle w:val="Textoindependiente31"/>
        <w:rPr>
          <w:rFonts w:cs="Arial"/>
          <w:i w:val="0"/>
          <w:sz w:val="20"/>
          <w:lang w:val="es-MX"/>
        </w:rPr>
      </w:pPr>
    </w:p>
    <w:p w14:paraId="6AEC585E" w14:textId="43C158DB" w:rsidR="00043725" w:rsidRPr="00E01D26" w:rsidRDefault="00043725" w:rsidP="00292563">
      <w:pPr>
        <w:pStyle w:val="Textoindependiente31"/>
        <w:numPr>
          <w:ilvl w:val="0"/>
          <w:numId w:val="4"/>
        </w:numPr>
        <w:rPr>
          <w:rFonts w:cs="Arial"/>
          <w:i w:val="0"/>
          <w:sz w:val="20"/>
          <w:lang w:val="es-MX"/>
        </w:rPr>
      </w:pPr>
      <w:r w:rsidRPr="00E01D26">
        <w:rPr>
          <w:rFonts w:cs="Arial"/>
          <w:i w:val="0"/>
          <w:sz w:val="20"/>
          <w:lang w:val="es-MX"/>
        </w:rPr>
        <w:t xml:space="preserve">Las personas morales en cuyo capital social participen personas físicas o morales que se encuentren inhabilitadas por resolución de la </w:t>
      </w:r>
      <w:r w:rsidR="00292563" w:rsidRPr="00E01D26">
        <w:rPr>
          <w:rFonts w:cs="Arial"/>
          <w:i w:val="0"/>
          <w:sz w:val="20"/>
          <w:lang w:val="es-MX"/>
        </w:rPr>
        <w:t>Secretaría Anticorrupción y buen gobierno</w:t>
      </w:r>
      <w:r w:rsidRPr="00E01D26">
        <w:rPr>
          <w:rFonts w:cs="Arial"/>
          <w:i w:val="0"/>
          <w:sz w:val="20"/>
          <w:lang w:val="es-MX"/>
        </w:rPr>
        <w:t>;</w:t>
      </w:r>
    </w:p>
    <w:p w14:paraId="0806EC7D" w14:textId="77777777" w:rsidR="00043725" w:rsidRPr="00E01D26" w:rsidRDefault="00043725" w:rsidP="001E7B6A">
      <w:pPr>
        <w:pStyle w:val="Textoindependiente31"/>
        <w:rPr>
          <w:rFonts w:cs="Arial"/>
          <w:i w:val="0"/>
          <w:sz w:val="20"/>
          <w:lang w:val="es-MX"/>
        </w:rPr>
      </w:pPr>
    </w:p>
    <w:p w14:paraId="23CA4AF6" w14:textId="77777777" w:rsidR="009B0BD0" w:rsidRPr="00E01D26" w:rsidRDefault="009B0BD0" w:rsidP="001E7B6A">
      <w:pPr>
        <w:pStyle w:val="Textoindependiente31"/>
        <w:rPr>
          <w:rFonts w:cs="Arial"/>
          <w:i w:val="0"/>
          <w:sz w:val="20"/>
          <w:lang w:val="es-MX"/>
        </w:rPr>
      </w:pPr>
    </w:p>
    <w:p w14:paraId="0CAB1EE7" w14:textId="475F9D90" w:rsidR="00043725" w:rsidRPr="00E01D26" w:rsidRDefault="00043725" w:rsidP="00E6733B">
      <w:pPr>
        <w:pStyle w:val="Textoindependiente31"/>
        <w:numPr>
          <w:ilvl w:val="0"/>
          <w:numId w:val="4"/>
        </w:numPr>
        <w:rPr>
          <w:rFonts w:cs="Arial"/>
          <w:i w:val="0"/>
          <w:sz w:val="20"/>
          <w:lang w:val="es-MX"/>
        </w:rPr>
      </w:pPr>
      <w:r w:rsidRPr="00E01D26">
        <w:rPr>
          <w:rFonts w:cs="Arial"/>
          <w:i w:val="0"/>
          <w:sz w:val="20"/>
          <w:lang w:val="es-MX"/>
        </w:rPr>
        <w:t>Las personas morales que en su capital social participen personas morales en cuyo capital social, a su vez, participen personas físicas o morales que se encuentren inhabilitadas por resolución de la Secretaría de la Función Pública</w:t>
      </w:r>
      <w:r w:rsidR="009B0BD0" w:rsidRPr="00E01D26">
        <w:rPr>
          <w:rFonts w:cs="Arial"/>
          <w:i w:val="0"/>
          <w:sz w:val="20"/>
          <w:lang w:val="es-MX"/>
        </w:rPr>
        <w:t>.</w:t>
      </w:r>
    </w:p>
    <w:p w14:paraId="1BCD2CD5" w14:textId="77777777" w:rsidR="00043725" w:rsidRPr="00E01D26" w:rsidRDefault="00043725" w:rsidP="001E7B6A">
      <w:pPr>
        <w:pStyle w:val="Textoindependiente31"/>
        <w:rPr>
          <w:rFonts w:cs="Arial"/>
          <w:i w:val="0"/>
          <w:sz w:val="20"/>
          <w:lang w:val="es-MX"/>
        </w:rPr>
      </w:pPr>
    </w:p>
    <w:p w14:paraId="293DA19A" w14:textId="773AECCF" w:rsidR="00043725" w:rsidRPr="00E01D26" w:rsidRDefault="00043725" w:rsidP="00E6733B">
      <w:pPr>
        <w:pStyle w:val="Textoindependiente31"/>
        <w:numPr>
          <w:ilvl w:val="0"/>
          <w:numId w:val="4"/>
        </w:numPr>
        <w:rPr>
          <w:rFonts w:cs="Arial"/>
          <w:i w:val="0"/>
          <w:sz w:val="20"/>
          <w:lang w:val="es-MX"/>
        </w:rPr>
      </w:pPr>
      <w:r w:rsidRPr="00E01D26">
        <w:rPr>
          <w:rFonts w:cs="Arial"/>
          <w:i w:val="0"/>
          <w:sz w:val="20"/>
          <w:lang w:val="es-MX"/>
        </w:rPr>
        <w:t xml:space="preserve">Las personas físicas que participen en el capital social de personas morales que se encuentren inhabilitadas por resolución de la Secretaría </w:t>
      </w:r>
      <w:r w:rsidR="001559F5" w:rsidRPr="00E01D26">
        <w:rPr>
          <w:rFonts w:cs="Arial"/>
          <w:i w:val="0"/>
          <w:sz w:val="20"/>
          <w:lang w:val="es-MX"/>
        </w:rPr>
        <w:t>anticorrupción y buen gobierno</w:t>
      </w:r>
      <w:r w:rsidRPr="00E01D26">
        <w:rPr>
          <w:rFonts w:cs="Arial"/>
          <w:i w:val="0"/>
          <w:sz w:val="20"/>
          <w:lang w:val="es-MX"/>
        </w:rPr>
        <w:t>. En este caso, la participación social deberá tomarse en cuenta al momento de la infracción que hubiere motivado la inhabilitación.</w:t>
      </w:r>
    </w:p>
    <w:p w14:paraId="3C6D4997" w14:textId="77777777" w:rsidR="00043725" w:rsidRPr="00E01D26" w:rsidRDefault="00043725" w:rsidP="001E7B6A">
      <w:pPr>
        <w:pStyle w:val="Textoindependiente31"/>
        <w:rPr>
          <w:rFonts w:cs="Arial"/>
          <w:i w:val="0"/>
          <w:sz w:val="20"/>
          <w:lang w:val="es-MX"/>
        </w:rPr>
      </w:pPr>
    </w:p>
    <w:p w14:paraId="47AD0BFC" w14:textId="77777777" w:rsidR="00043725" w:rsidRPr="00E01D26" w:rsidRDefault="00043725" w:rsidP="001E7B6A">
      <w:pPr>
        <w:pStyle w:val="Textoindependiente31"/>
        <w:rPr>
          <w:rFonts w:cs="Arial"/>
          <w:i w:val="0"/>
          <w:sz w:val="20"/>
          <w:lang w:val="es-MX"/>
        </w:rPr>
      </w:pPr>
      <w:r w:rsidRPr="00E01D26">
        <w:rPr>
          <w:rFonts w:cs="Arial"/>
          <w:i w:val="0"/>
          <w:sz w:val="20"/>
          <w:lang w:val="es-MX"/>
        </w:rPr>
        <w:t>La falsedad en la manifestación bajo protesta mencionada con anterioridad, será sancionada en términos del Título Sexto de la Ley.</w:t>
      </w:r>
    </w:p>
    <w:p w14:paraId="54B18C20" w14:textId="38547E98" w:rsidR="00043725" w:rsidRPr="00E01D26" w:rsidRDefault="00043725" w:rsidP="001E7B6A">
      <w:pPr>
        <w:pStyle w:val="Textoindependiente31"/>
        <w:rPr>
          <w:rFonts w:cs="Arial"/>
          <w:i w:val="0"/>
          <w:sz w:val="20"/>
          <w:lang w:val="es-MX"/>
        </w:rPr>
      </w:pPr>
    </w:p>
    <w:p w14:paraId="3A598FB3" w14:textId="77777777" w:rsidR="00043725" w:rsidRPr="00E01D26" w:rsidRDefault="00043725" w:rsidP="001E7B6A">
      <w:pPr>
        <w:pStyle w:val="Textoindependiente31"/>
        <w:rPr>
          <w:rFonts w:cs="Arial"/>
          <w:i w:val="0"/>
          <w:sz w:val="20"/>
          <w:lang w:val="es-MX"/>
        </w:rPr>
      </w:pPr>
      <w:r w:rsidRPr="00E01D26">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E01D26" w:rsidRDefault="00043725" w:rsidP="001E7B6A">
      <w:pPr>
        <w:pStyle w:val="Textoindependiente31"/>
        <w:rPr>
          <w:rFonts w:cs="Arial"/>
          <w:i w:val="0"/>
          <w:sz w:val="20"/>
          <w:lang w:val="es-MX"/>
        </w:rPr>
      </w:pPr>
    </w:p>
    <w:p w14:paraId="7DBBA588" w14:textId="34A509A1" w:rsidR="00043725" w:rsidRPr="00E01D26" w:rsidRDefault="00043725" w:rsidP="001E7B6A">
      <w:pPr>
        <w:pStyle w:val="Textoindependiente31"/>
        <w:rPr>
          <w:rFonts w:cs="Arial"/>
          <w:i w:val="0"/>
          <w:sz w:val="20"/>
          <w:lang w:val="es-MX"/>
        </w:rPr>
      </w:pPr>
      <w:r w:rsidRPr="00E01D26">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E01D26" w:rsidRDefault="00EA6BD4" w:rsidP="001E7B6A">
      <w:pPr>
        <w:pStyle w:val="Textoindependiente31"/>
        <w:rPr>
          <w:rFonts w:cs="Arial"/>
          <w:i w:val="0"/>
          <w:sz w:val="20"/>
          <w:lang w:val="es-MX"/>
        </w:rPr>
      </w:pPr>
    </w:p>
    <w:p w14:paraId="443DBA1C" w14:textId="77777777" w:rsidR="00043725" w:rsidRPr="00E01D26" w:rsidRDefault="00043725" w:rsidP="001E7B6A">
      <w:pPr>
        <w:pStyle w:val="Textoindependiente31"/>
        <w:rPr>
          <w:rFonts w:cs="Arial"/>
          <w:i w:val="0"/>
          <w:sz w:val="20"/>
          <w:lang w:val="es-MX"/>
        </w:rPr>
      </w:pPr>
      <w:r w:rsidRPr="00E01D26">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E01D26" w:rsidRDefault="00043725" w:rsidP="001E7B6A">
      <w:pPr>
        <w:pStyle w:val="Textoindependiente31"/>
        <w:rPr>
          <w:rFonts w:cs="Arial"/>
          <w:i w:val="0"/>
          <w:sz w:val="20"/>
          <w:lang w:val="es-MX"/>
        </w:rPr>
      </w:pPr>
    </w:p>
    <w:p w14:paraId="74A6C8B7" w14:textId="77777777" w:rsidR="001968F0" w:rsidRPr="00E01D26" w:rsidRDefault="001968F0" w:rsidP="001968F0">
      <w:pPr>
        <w:pStyle w:val="Textoindependiente31"/>
        <w:rPr>
          <w:rFonts w:cs="Arial"/>
          <w:b/>
          <w:i w:val="0"/>
          <w:sz w:val="20"/>
          <w:lang w:val="es-MX"/>
        </w:rPr>
      </w:pPr>
      <w:r w:rsidRPr="00E01D26">
        <w:rPr>
          <w:rFonts w:cs="Arial"/>
          <w:b/>
          <w:i w:val="0"/>
          <w:sz w:val="20"/>
          <w:lang w:val="es-MX"/>
        </w:rPr>
        <w:t>INICIO Y TERMINO DEL PROCEDIMIENTO DE CONTRATACIÓN.</w:t>
      </w:r>
    </w:p>
    <w:p w14:paraId="3D6F003A" w14:textId="77777777" w:rsidR="001968F0" w:rsidRPr="00E01D26" w:rsidRDefault="001968F0" w:rsidP="001968F0">
      <w:pPr>
        <w:pStyle w:val="Textoindependiente31"/>
        <w:rPr>
          <w:rFonts w:cs="Arial"/>
          <w:b/>
          <w:i w:val="0"/>
          <w:sz w:val="20"/>
          <w:lang w:val="es-MX"/>
        </w:rPr>
      </w:pPr>
    </w:p>
    <w:p w14:paraId="3324D497" w14:textId="583BE33C" w:rsidR="00043725" w:rsidRPr="00E01D26" w:rsidRDefault="001968F0" w:rsidP="001968F0">
      <w:pPr>
        <w:pStyle w:val="Textoindependiente31"/>
        <w:rPr>
          <w:rFonts w:cs="Arial"/>
          <w:bCs/>
          <w:i w:val="0"/>
          <w:sz w:val="20"/>
          <w:lang w:val="es-MX"/>
        </w:rPr>
      </w:pPr>
      <w:r w:rsidRPr="00E01D26">
        <w:rPr>
          <w:rFonts w:cs="Arial"/>
          <w:bCs/>
          <w:i w:val="0"/>
          <w:sz w:val="20"/>
          <w:lang w:val="es-MX"/>
        </w:rPr>
        <w:t xml:space="preserve">El procedimiento de contratación por </w:t>
      </w:r>
      <w:r w:rsidR="008E07B0" w:rsidRPr="00E01D26">
        <w:rPr>
          <w:rFonts w:cs="Arial"/>
          <w:bCs/>
          <w:i w:val="0"/>
          <w:sz w:val="20"/>
          <w:lang w:val="es-MX"/>
        </w:rPr>
        <w:t xml:space="preserve">invitación a cuando menos tres </w:t>
      </w:r>
      <w:r w:rsidR="000B13CF" w:rsidRPr="00E01D26">
        <w:rPr>
          <w:rFonts w:cs="Arial"/>
          <w:bCs/>
          <w:i w:val="0"/>
          <w:sz w:val="20"/>
          <w:lang w:val="es-MX"/>
        </w:rPr>
        <w:t>personas nacionales</w:t>
      </w:r>
      <w:r w:rsidR="008E07B0" w:rsidRPr="00E01D26">
        <w:rPr>
          <w:rFonts w:cs="Arial"/>
          <w:bCs/>
          <w:i w:val="0"/>
          <w:sz w:val="20"/>
          <w:lang w:val="es-MX"/>
        </w:rPr>
        <w:t xml:space="preserve"> electrónica,</w:t>
      </w:r>
      <w:r w:rsidRPr="00E01D26">
        <w:rPr>
          <w:rFonts w:cs="Arial"/>
          <w:bCs/>
          <w:i w:val="0"/>
          <w:sz w:val="20"/>
          <w:lang w:val="es-MX"/>
        </w:rPr>
        <w:t xml:space="preserve"> se </w:t>
      </w:r>
      <w:r w:rsidR="000B13CF" w:rsidRPr="00E01D26">
        <w:rPr>
          <w:rFonts w:cs="Arial"/>
          <w:bCs/>
          <w:i w:val="0"/>
          <w:sz w:val="20"/>
          <w:lang w:val="es-MX"/>
        </w:rPr>
        <w:t xml:space="preserve">inicia con la publicación de </w:t>
      </w:r>
      <w:r w:rsidR="00292563" w:rsidRPr="00E01D26">
        <w:rPr>
          <w:rFonts w:cs="Arial"/>
          <w:bCs/>
          <w:i w:val="0"/>
          <w:sz w:val="20"/>
          <w:lang w:val="es-MX"/>
        </w:rPr>
        <w:t>la invitación</w:t>
      </w:r>
      <w:r w:rsidR="0008102E" w:rsidRPr="00E01D26">
        <w:rPr>
          <w:rFonts w:cs="Arial"/>
          <w:bCs/>
          <w:i w:val="0"/>
          <w:sz w:val="20"/>
          <w:lang w:val="es-MX"/>
        </w:rPr>
        <w:t xml:space="preserve"> </w:t>
      </w:r>
      <w:r w:rsidR="001559F5" w:rsidRPr="00E01D26">
        <w:rPr>
          <w:rFonts w:cs="Arial"/>
          <w:bCs/>
          <w:i w:val="0"/>
          <w:sz w:val="20"/>
          <w:lang w:val="es-MX"/>
        </w:rPr>
        <w:t xml:space="preserve">en la Plataforma Digital de Contrataciones Públicas de la Administración Pública Federal (Compras MX) </w:t>
      </w:r>
      <w:r w:rsidRPr="00E01D26">
        <w:rPr>
          <w:rFonts w:cs="Arial"/>
          <w:bCs/>
          <w:i w:val="0"/>
          <w:sz w:val="20"/>
          <w:lang w:val="es-MX"/>
        </w:rPr>
        <w:t>y concluye con la emisión del fallo y la firma del contrato o, en su caso, con la cancelación del procedimiento de contratación, y estará sujeto al siguiente calendario</w:t>
      </w:r>
      <w:r w:rsidR="00976663" w:rsidRPr="00E01D26">
        <w:rPr>
          <w:rFonts w:cs="Arial"/>
          <w:bCs/>
          <w:i w:val="0"/>
          <w:sz w:val="20"/>
          <w:lang w:val="es-MX"/>
        </w:rPr>
        <w:t xml:space="preserve"> con </w:t>
      </w:r>
      <w:r w:rsidR="00A50682" w:rsidRPr="00E01D26">
        <w:rPr>
          <w:rFonts w:cs="Arial"/>
          <w:b/>
          <w:i w:val="0"/>
          <w:sz w:val="20"/>
          <w:lang w:val="es-MX"/>
        </w:rPr>
        <w:t>H</w:t>
      </w:r>
      <w:r w:rsidR="00976663" w:rsidRPr="00E01D26">
        <w:rPr>
          <w:rFonts w:cs="Arial"/>
          <w:b/>
          <w:i w:val="0"/>
          <w:sz w:val="20"/>
          <w:lang w:val="es-MX"/>
        </w:rPr>
        <w:t>orario de la Ciudad de México</w:t>
      </w:r>
      <w:r w:rsidR="00A50682" w:rsidRPr="00E01D26">
        <w:rPr>
          <w:rFonts w:cs="Arial"/>
          <w:b/>
          <w:i w:val="0"/>
          <w:sz w:val="20"/>
          <w:lang w:val="es-MX"/>
        </w:rPr>
        <w:t xml:space="preserve"> y Horario de Quintana Roo.</w:t>
      </w:r>
    </w:p>
    <w:p w14:paraId="6E3AD745" w14:textId="77777777" w:rsidR="00EA7866" w:rsidRPr="00E01D26" w:rsidRDefault="00EA7866" w:rsidP="001E7B6A">
      <w:pPr>
        <w:pStyle w:val="Textoindependiente31"/>
        <w:rPr>
          <w:rFonts w:cs="Arial"/>
          <w:i w:val="0"/>
          <w:sz w:val="20"/>
          <w:lang w:val="es-MX"/>
        </w:rPr>
      </w:pPr>
    </w:p>
    <w:tbl>
      <w:tblPr>
        <w:tblpPr w:leftFromText="141" w:rightFromText="141" w:vertAnchor="text" w:horzAnchor="margin" w:tblpY="-53"/>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0"/>
        <w:gridCol w:w="3687"/>
        <w:gridCol w:w="2223"/>
      </w:tblGrid>
      <w:tr w:rsidR="001968F0" w:rsidRPr="00E01D26" w14:paraId="70CC2CFC" w14:textId="77777777" w:rsidTr="0071474C">
        <w:trPr>
          <w:cantSplit/>
          <w:trHeight w:val="223"/>
        </w:trPr>
        <w:tc>
          <w:tcPr>
            <w:tcW w:w="4150" w:type="dxa"/>
            <w:shd w:val="pct10" w:color="auto" w:fill="auto"/>
          </w:tcPr>
          <w:p w14:paraId="4A373C72" w14:textId="77777777" w:rsidR="001968F0" w:rsidRPr="00E01D26" w:rsidRDefault="001968F0" w:rsidP="00976663">
            <w:pPr>
              <w:pStyle w:val="Textoindependiente31"/>
              <w:jc w:val="center"/>
              <w:rPr>
                <w:rFonts w:cs="Arial"/>
                <w:b/>
                <w:i w:val="0"/>
              </w:rPr>
            </w:pPr>
            <w:r w:rsidRPr="00E01D26">
              <w:rPr>
                <w:rFonts w:cs="Arial"/>
                <w:b/>
                <w:i w:val="0"/>
              </w:rPr>
              <w:lastRenderedPageBreak/>
              <w:t>A C T O</w:t>
            </w:r>
          </w:p>
        </w:tc>
        <w:tc>
          <w:tcPr>
            <w:tcW w:w="3687" w:type="dxa"/>
            <w:shd w:val="pct10" w:color="auto" w:fill="auto"/>
          </w:tcPr>
          <w:p w14:paraId="4416BEA0" w14:textId="77777777" w:rsidR="001968F0" w:rsidRPr="00E01D26" w:rsidRDefault="001968F0" w:rsidP="00976663">
            <w:pPr>
              <w:pStyle w:val="Textoindependiente31"/>
              <w:jc w:val="center"/>
              <w:rPr>
                <w:rFonts w:cs="Arial"/>
                <w:b/>
                <w:i w:val="0"/>
              </w:rPr>
            </w:pPr>
            <w:r w:rsidRPr="00E01D26">
              <w:rPr>
                <w:rFonts w:cs="Arial"/>
                <w:b/>
                <w:i w:val="0"/>
              </w:rPr>
              <w:t>PERIODO O FECHA</w:t>
            </w:r>
          </w:p>
        </w:tc>
        <w:tc>
          <w:tcPr>
            <w:tcW w:w="2223" w:type="dxa"/>
            <w:shd w:val="pct10" w:color="auto" w:fill="auto"/>
          </w:tcPr>
          <w:p w14:paraId="379BD877" w14:textId="311E0C14" w:rsidR="001968F0" w:rsidRPr="00E01D26" w:rsidRDefault="001968F0" w:rsidP="0071474C">
            <w:pPr>
              <w:pStyle w:val="Textoindependiente31"/>
              <w:jc w:val="center"/>
              <w:rPr>
                <w:rFonts w:cs="Arial"/>
                <w:b/>
                <w:i w:val="0"/>
              </w:rPr>
            </w:pPr>
            <w:r w:rsidRPr="00E01D26">
              <w:rPr>
                <w:rFonts w:cs="Arial"/>
                <w:b/>
                <w:i w:val="0"/>
              </w:rPr>
              <w:t>HORA</w:t>
            </w:r>
            <w:r w:rsidR="0071474C" w:rsidRPr="00E01D26">
              <w:rPr>
                <w:rFonts w:cs="Arial"/>
                <w:b/>
                <w:i w:val="0"/>
              </w:rPr>
              <w:t>RIO</w:t>
            </w:r>
          </w:p>
        </w:tc>
      </w:tr>
      <w:tr w:rsidR="001968F0" w:rsidRPr="00E01D26" w14:paraId="6FE1526F" w14:textId="77777777" w:rsidTr="0071474C">
        <w:trPr>
          <w:cantSplit/>
          <w:trHeight w:val="250"/>
        </w:trPr>
        <w:tc>
          <w:tcPr>
            <w:tcW w:w="4150" w:type="dxa"/>
          </w:tcPr>
          <w:p w14:paraId="63E6C4FE" w14:textId="7E840BF8" w:rsidR="001968F0" w:rsidRPr="00E01D26" w:rsidRDefault="00AD740C" w:rsidP="001968F0">
            <w:pPr>
              <w:pStyle w:val="Textoindependiente31"/>
              <w:rPr>
                <w:rFonts w:cs="Arial"/>
                <w:i w:val="0"/>
              </w:rPr>
            </w:pPr>
            <w:r w:rsidRPr="00E01D26">
              <w:rPr>
                <w:rFonts w:cs="Arial"/>
                <w:i w:val="0"/>
              </w:rPr>
              <w:t xml:space="preserve">Invitación </w:t>
            </w:r>
            <w:r w:rsidR="00995D11" w:rsidRPr="00E01D26">
              <w:rPr>
                <w:rFonts w:cs="Arial"/>
                <w:i w:val="0"/>
              </w:rPr>
              <w:t xml:space="preserve"> a cuando menos tres personas</w:t>
            </w:r>
          </w:p>
        </w:tc>
        <w:tc>
          <w:tcPr>
            <w:tcW w:w="3687" w:type="dxa"/>
          </w:tcPr>
          <w:p w14:paraId="3F1AF400" w14:textId="76FCCAF0" w:rsidR="00DC41C9" w:rsidRPr="00E01D26" w:rsidRDefault="00AD740C" w:rsidP="00CD112E">
            <w:pPr>
              <w:pStyle w:val="Textoindependiente31"/>
              <w:jc w:val="center"/>
              <w:rPr>
                <w:rFonts w:cs="Arial"/>
              </w:rPr>
            </w:pPr>
            <w:r w:rsidRPr="00E01D26">
              <w:rPr>
                <w:rFonts w:cs="Arial"/>
                <w:color w:val="000000"/>
              </w:rPr>
              <w:t>lune</w:t>
            </w:r>
            <w:r w:rsidR="00DC41C9" w:rsidRPr="00E01D26">
              <w:rPr>
                <w:rFonts w:cs="Arial"/>
                <w:color w:val="000000"/>
              </w:rPr>
              <w:t xml:space="preserve">s, </w:t>
            </w:r>
            <w:r w:rsidR="009B2815">
              <w:rPr>
                <w:rFonts w:cs="Arial"/>
                <w:color w:val="000000"/>
              </w:rPr>
              <w:t>03 de noviembre</w:t>
            </w:r>
            <w:r w:rsidR="00DD073F" w:rsidRPr="00E01D26">
              <w:rPr>
                <w:rFonts w:cs="Arial"/>
                <w:color w:val="000000"/>
              </w:rPr>
              <w:t xml:space="preserve"> </w:t>
            </w:r>
            <w:r w:rsidR="0071474C" w:rsidRPr="00E01D26">
              <w:rPr>
                <w:rFonts w:cs="Arial"/>
                <w:color w:val="000000"/>
              </w:rPr>
              <w:t>de 2025</w:t>
            </w:r>
          </w:p>
          <w:p w14:paraId="27203172" w14:textId="4CC70F7F" w:rsidR="001968F0" w:rsidRPr="00E01D26" w:rsidRDefault="001968F0" w:rsidP="00CD112E">
            <w:pPr>
              <w:pStyle w:val="Textoindependiente31"/>
              <w:jc w:val="center"/>
              <w:rPr>
                <w:rFonts w:cs="Arial"/>
                <w:i w:val="0"/>
              </w:rPr>
            </w:pPr>
          </w:p>
        </w:tc>
        <w:tc>
          <w:tcPr>
            <w:tcW w:w="2223" w:type="dxa"/>
          </w:tcPr>
          <w:p w14:paraId="1915AED8" w14:textId="77777777" w:rsidR="001968F0" w:rsidRPr="00E01D26" w:rsidRDefault="001968F0" w:rsidP="001968F0">
            <w:pPr>
              <w:pStyle w:val="Textoindependiente31"/>
              <w:rPr>
                <w:rFonts w:cs="Arial"/>
                <w:i w:val="0"/>
              </w:rPr>
            </w:pPr>
          </w:p>
        </w:tc>
      </w:tr>
      <w:tr w:rsidR="001968F0" w:rsidRPr="00E01D26" w14:paraId="3EF504B6" w14:textId="77777777" w:rsidTr="0071474C">
        <w:trPr>
          <w:cantSplit/>
          <w:trHeight w:val="250"/>
        </w:trPr>
        <w:tc>
          <w:tcPr>
            <w:tcW w:w="4150" w:type="dxa"/>
          </w:tcPr>
          <w:p w14:paraId="32244E7B" w14:textId="77777777" w:rsidR="001968F0" w:rsidRPr="00E01D26" w:rsidRDefault="001968F0" w:rsidP="001968F0">
            <w:pPr>
              <w:pStyle w:val="Textoindependiente31"/>
              <w:rPr>
                <w:rFonts w:cs="Arial"/>
                <w:i w:val="0"/>
              </w:rPr>
            </w:pPr>
            <w:r w:rsidRPr="00E01D26">
              <w:rPr>
                <w:rFonts w:cs="Arial"/>
                <w:i w:val="0"/>
              </w:rPr>
              <w:t>Visita al sitio de los trabajos</w:t>
            </w:r>
          </w:p>
        </w:tc>
        <w:tc>
          <w:tcPr>
            <w:tcW w:w="3687" w:type="dxa"/>
          </w:tcPr>
          <w:p w14:paraId="35E39CBA" w14:textId="69E34772" w:rsidR="001968F0" w:rsidRPr="00E01D26" w:rsidRDefault="0071474C" w:rsidP="009B2815">
            <w:pPr>
              <w:pStyle w:val="Textoindependiente31"/>
              <w:jc w:val="center"/>
              <w:rPr>
                <w:rFonts w:cs="Arial"/>
                <w:i w:val="0"/>
              </w:rPr>
            </w:pPr>
            <w:r w:rsidRPr="00E01D26">
              <w:rPr>
                <w:rFonts w:cs="Arial"/>
                <w:i w:val="0"/>
              </w:rPr>
              <w:t xml:space="preserve">Viernes </w:t>
            </w:r>
            <w:r w:rsidR="009B2815">
              <w:rPr>
                <w:rFonts w:cs="Arial"/>
                <w:i w:val="0"/>
              </w:rPr>
              <w:t>07 de noviembre</w:t>
            </w:r>
            <w:r w:rsidR="00DD073F" w:rsidRPr="00E01D26">
              <w:rPr>
                <w:rFonts w:cs="Arial"/>
                <w:i w:val="0"/>
              </w:rPr>
              <w:t xml:space="preserve"> </w:t>
            </w:r>
            <w:r w:rsidRPr="00E01D26">
              <w:rPr>
                <w:rFonts w:cs="Arial"/>
                <w:i w:val="0"/>
              </w:rPr>
              <w:t>de 2025</w:t>
            </w:r>
          </w:p>
        </w:tc>
        <w:tc>
          <w:tcPr>
            <w:tcW w:w="2223" w:type="dxa"/>
          </w:tcPr>
          <w:p w14:paraId="78004F74" w14:textId="41D0CBEF" w:rsidR="001968F0" w:rsidRPr="00E01D26" w:rsidRDefault="00DD073F" w:rsidP="00BE6EF1">
            <w:pPr>
              <w:pStyle w:val="Textoindependiente31"/>
              <w:jc w:val="center"/>
              <w:rPr>
                <w:rFonts w:cs="Arial"/>
                <w:i w:val="0"/>
              </w:rPr>
            </w:pPr>
            <w:r w:rsidRPr="00E01D26">
              <w:rPr>
                <w:rFonts w:cs="Arial"/>
                <w:i w:val="0"/>
              </w:rPr>
              <w:t>09:00</w:t>
            </w:r>
            <w:r w:rsidR="001968F0" w:rsidRPr="00E01D26">
              <w:rPr>
                <w:rFonts w:cs="Arial"/>
                <w:i w:val="0"/>
              </w:rPr>
              <w:t xml:space="preserve"> horas</w:t>
            </w:r>
            <w:r w:rsidR="0071474C" w:rsidRPr="00E01D26">
              <w:rPr>
                <w:rFonts w:cs="Arial"/>
                <w:i w:val="0"/>
              </w:rPr>
              <w:t>, Horario  Quintana Roo</w:t>
            </w:r>
          </w:p>
        </w:tc>
      </w:tr>
      <w:tr w:rsidR="001968F0" w:rsidRPr="00E01D26" w14:paraId="7CD2AFD3" w14:textId="77777777" w:rsidTr="0071474C">
        <w:trPr>
          <w:cantSplit/>
          <w:trHeight w:val="250"/>
        </w:trPr>
        <w:tc>
          <w:tcPr>
            <w:tcW w:w="4150" w:type="dxa"/>
          </w:tcPr>
          <w:p w14:paraId="58C27F6D" w14:textId="77777777" w:rsidR="001968F0" w:rsidRPr="00E01D26" w:rsidRDefault="001968F0" w:rsidP="001968F0">
            <w:pPr>
              <w:pStyle w:val="Textoindependiente31"/>
              <w:rPr>
                <w:rFonts w:cs="Arial"/>
                <w:i w:val="0"/>
              </w:rPr>
            </w:pPr>
            <w:r w:rsidRPr="00E01D26">
              <w:rPr>
                <w:rFonts w:cs="Arial"/>
                <w:i w:val="0"/>
              </w:rPr>
              <w:t>Junta de aclaraciones a las bases</w:t>
            </w:r>
          </w:p>
        </w:tc>
        <w:tc>
          <w:tcPr>
            <w:tcW w:w="3687" w:type="dxa"/>
          </w:tcPr>
          <w:p w14:paraId="389F531D" w14:textId="553AFEAF" w:rsidR="001968F0" w:rsidRPr="00E01D26" w:rsidRDefault="0071474C" w:rsidP="00DD073F">
            <w:pPr>
              <w:pStyle w:val="Textoindependiente31"/>
              <w:jc w:val="center"/>
              <w:rPr>
                <w:rFonts w:cs="Arial"/>
                <w:i w:val="0"/>
              </w:rPr>
            </w:pPr>
            <w:r w:rsidRPr="00E01D26">
              <w:rPr>
                <w:rFonts w:cs="Arial"/>
                <w:i w:val="0"/>
              </w:rPr>
              <w:t xml:space="preserve">Martes </w:t>
            </w:r>
            <w:r w:rsidR="009B2815">
              <w:rPr>
                <w:rFonts w:cs="Arial"/>
                <w:i w:val="0"/>
              </w:rPr>
              <w:t>11</w:t>
            </w:r>
            <w:r w:rsidR="00DD073F" w:rsidRPr="00E01D26">
              <w:rPr>
                <w:rFonts w:cs="Arial"/>
                <w:i w:val="0"/>
              </w:rPr>
              <w:t xml:space="preserve"> de noviembre</w:t>
            </w:r>
            <w:r w:rsidRPr="00E01D26">
              <w:rPr>
                <w:rFonts w:cs="Arial"/>
                <w:i w:val="0"/>
              </w:rPr>
              <w:t xml:space="preserve"> 2025</w:t>
            </w:r>
          </w:p>
        </w:tc>
        <w:tc>
          <w:tcPr>
            <w:tcW w:w="2223" w:type="dxa"/>
          </w:tcPr>
          <w:p w14:paraId="53444332" w14:textId="69FC73E9" w:rsidR="001968F0" w:rsidRPr="00E01D26" w:rsidRDefault="00DD073F" w:rsidP="00BE6EF1">
            <w:pPr>
              <w:pStyle w:val="Textoindependiente31"/>
              <w:jc w:val="center"/>
              <w:rPr>
                <w:rFonts w:cs="Arial"/>
                <w:i w:val="0"/>
              </w:rPr>
            </w:pPr>
            <w:r w:rsidRPr="00E01D26">
              <w:rPr>
                <w:rFonts w:cs="Arial"/>
                <w:i w:val="0"/>
              </w:rPr>
              <w:t>09:00</w:t>
            </w:r>
            <w:r w:rsidR="001968F0" w:rsidRPr="00E01D26">
              <w:rPr>
                <w:rFonts w:cs="Arial"/>
                <w:i w:val="0"/>
              </w:rPr>
              <w:t xml:space="preserve"> horas</w:t>
            </w:r>
            <w:r w:rsidR="0071474C" w:rsidRPr="00E01D26">
              <w:rPr>
                <w:rFonts w:cs="Arial"/>
                <w:i w:val="0"/>
              </w:rPr>
              <w:t>, horario CDMX</w:t>
            </w:r>
          </w:p>
        </w:tc>
      </w:tr>
      <w:tr w:rsidR="001968F0" w:rsidRPr="00E01D26" w14:paraId="7C8E4076" w14:textId="77777777" w:rsidTr="0071474C">
        <w:trPr>
          <w:cantSplit/>
          <w:trHeight w:val="500"/>
        </w:trPr>
        <w:tc>
          <w:tcPr>
            <w:tcW w:w="4150" w:type="dxa"/>
          </w:tcPr>
          <w:p w14:paraId="39B0299D" w14:textId="77777777" w:rsidR="001968F0" w:rsidRPr="00E01D26" w:rsidRDefault="001968F0" w:rsidP="001968F0">
            <w:pPr>
              <w:pStyle w:val="Textoindependiente31"/>
              <w:rPr>
                <w:rFonts w:cs="Arial"/>
                <w:i w:val="0"/>
              </w:rPr>
            </w:pPr>
            <w:r w:rsidRPr="00E01D26">
              <w:rPr>
                <w:rFonts w:cs="Arial"/>
                <w:i w:val="0"/>
              </w:rPr>
              <w:t>Presentación y apertura de propuestas técnicas y económicas</w:t>
            </w:r>
          </w:p>
        </w:tc>
        <w:tc>
          <w:tcPr>
            <w:tcW w:w="3687" w:type="dxa"/>
          </w:tcPr>
          <w:p w14:paraId="36393E88" w14:textId="26D8E2F0" w:rsidR="001968F0" w:rsidRPr="00E01D26" w:rsidRDefault="0071474C" w:rsidP="00DD073F">
            <w:pPr>
              <w:pStyle w:val="Textoindependiente31"/>
              <w:jc w:val="center"/>
              <w:rPr>
                <w:rFonts w:cs="Arial"/>
                <w:i w:val="0"/>
              </w:rPr>
            </w:pPr>
            <w:r w:rsidRPr="00E01D26">
              <w:rPr>
                <w:rFonts w:cs="Arial"/>
                <w:i w:val="0"/>
              </w:rPr>
              <w:t xml:space="preserve">Martes </w:t>
            </w:r>
            <w:r w:rsidR="009B2815">
              <w:rPr>
                <w:rFonts w:cs="Arial"/>
                <w:i w:val="0"/>
              </w:rPr>
              <w:t>18</w:t>
            </w:r>
            <w:r w:rsidR="00DD073F" w:rsidRPr="00E01D26">
              <w:rPr>
                <w:rFonts w:cs="Arial"/>
                <w:i w:val="0"/>
              </w:rPr>
              <w:t xml:space="preserve"> de noviembre</w:t>
            </w:r>
            <w:r w:rsidRPr="00E01D26">
              <w:rPr>
                <w:rFonts w:cs="Arial"/>
                <w:i w:val="0"/>
              </w:rPr>
              <w:t xml:space="preserve"> de 2025</w:t>
            </w:r>
          </w:p>
        </w:tc>
        <w:tc>
          <w:tcPr>
            <w:tcW w:w="2223" w:type="dxa"/>
          </w:tcPr>
          <w:p w14:paraId="4D20C0B8" w14:textId="7E2305D1" w:rsidR="001968F0" w:rsidRPr="00E01D26" w:rsidRDefault="00DD073F" w:rsidP="00BE6EF1">
            <w:pPr>
              <w:pStyle w:val="Textoindependiente31"/>
              <w:jc w:val="center"/>
              <w:rPr>
                <w:rFonts w:cs="Arial"/>
                <w:i w:val="0"/>
              </w:rPr>
            </w:pPr>
            <w:r w:rsidRPr="00E01D26">
              <w:rPr>
                <w:rFonts w:cs="Arial"/>
                <w:i w:val="0"/>
              </w:rPr>
              <w:t>09</w:t>
            </w:r>
            <w:r w:rsidR="001968F0" w:rsidRPr="00E01D26">
              <w:rPr>
                <w:rFonts w:cs="Arial"/>
                <w:i w:val="0"/>
              </w:rPr>
              <w:t>:</w:t>
            </w:r>
            <w:r w:rsidR="00BE6EF1" w:rsidRPr="00E01D26">
              <w:rPr>
                <w:rFonts w:cs="Arial"/>
                <w:i w:val="0"/>
              </w:rPr>
              <w:t>0</w:t>
            </w:r>
            <w:r w:rsidR="001968F0" w:rsidRPr="00E01D26">
              <w:rPr>
                <w:rFonts w:cs="Arial"/>
                <w:i w:val="0"/>
              </w:rPr>
              <w:t>0 horas</w:t>
            </w:r>
            <w:r w:rsidR="0071474C" w:rsidRPr="00E01D26">
              <w:rPr>
                <w:rFonts w:cs="Arial"/>
                <w:i w:val="0"/>
              </w:rPr>
              <w:t xml:space="preserve">, </w:t>
            </w:r>
            <w:r w:rsidR="0071474C" w:rsidRPr="00E01D26">
              <w:t xml:space="preserve"> </w:t>
            </w:r>
            <w:r w:rsidR="0071474C" w:rsidRPr="00E01D26">
              <w:rPr>
                <w:rFonts w:cs="Arial"/>
                <w:i w:val="0"/>
              </w:rPr>
              <w:t>horario CDMX</w:t>
            </w:r>
          </w:p>
        </w:tc>
      </w:tr>
      <w:tr w:rsidR="001968F0" w:rsidRPr="00E01D26" w14:paraId="0C2EFFA4" w14:textId="77777777" w:rsidTr="0071474C">
        <w:trPr>
          <w:cantSplit/>
          <w:trHeight w:val="250"/>
        </w:trPr>
        <w:tc>
          <w:tcPr>
            <w:tcW w:w="4150" w:type="dxa"/>
          </w:tcPr>
          <w:p w14:paraId="784BE51A" w14:textId="77777777" w:rsidR="001968F0" w:rsidRPr="00E01D26" w:rsidRDefault="001968F0" w:rsidP="001968F0">
            <w:pPr>
              <w:pStyle w:val="Textoindependiente31"/>
              <w:rPr>
                <w:rFonts w:cs="Arial"/>
                <w:i w:val="0"/>
              </w:rPr>
            </w:pPr>
            <w:r w:rsidRPr="00E01D26">
              <w:rPr>
                <w:rFonts w:cs="Arial"/>
                <w:i w:val="0"/>
              </w:rPr>
              <w:t>Fallo de la licitación</w:t>
            </w:r>
          </w:p>
        </w:tc>
        <w:tc>
          <w:tcPr>
            <w:tcW w:w="3687" w:type="dxa"/>
          </w:tcPr>
          <w:p w14:paraId="12A10890" w14:textId="019D312D" w:rsidR="001968F0" w:rsidRPr="00E01D26" w:rsidRDefault="009B2815" w:rsidP="006B5573">
            <w:pPr>
              <w:pStyle w:val="Textoindependiente31"/>
              <w:jc w:val="center"/>
              <w:rPr>
                <w:rFonts w:cs="Arial"/>
                <w:i w:val="0"/>
              </w:rPr>
            </w:pPr>
            <w:r>
              <w:rPr>
                <w:rFonts w:cs="Arial"/>
                <w:i w:val="0"/>
              </w:rPr>
              <w:t xml:space="preserve">Miércoles 26 </w:t>
            </w:r>
            <w:r w:rsidR="00DD073F" w:rsidRPr="00E01D26">
              <w:rPr>
                <w:rFonts w:cs="Arial"/>
                <w:i w:val="0"/>
              </w:rPr>
              <w:t xml:space="preserve"> de noviembre</w:t>
            </w:r>
            <w:r w:rsidR="0071474C" w:rsidRPr="00E01D26">
              <w:rPr>
                <w:rFonts w:cs="Arial"/>
                <w:i w:val="0"/>
              </w:rPr>
              <w:t xml:space="preserve"> de 2025</w:t>
            </w:r>
          </w:p>
        </w:tc>
        <w:tc>
          <w:tcPr>
            <w:tcW w:w="2223" w:type="dxa"/>
          </w:tcPr>
          <w:p w14:paraId="46D2485D" w14:textId="5D8DC0CB" w:rsidR="001968F0" w:rsidRPr="00E01D26" w:rsidRDefault="00DD073F" w:rsidP="00BE6EF1">
            <w:pPr>
              <w:pStyle w:val="Textoindependiente31"/>
              <w:jc w:val="center"/>
              <w:rPr>
                <w:rFonts w:cs="Arial"/>
                <w:i w:val="0"/>
              </w:rPr>
            </w:pPr>
            <w:r w:rsidRPr="00E01D26">
              <w:rPr>
                <w:rFonts w:cs="Arial"/>
                <w:i w:val="0"/>
              </w:rPr>
              <w:t>09</w:t>
            </w:r>
            <w:r w:rsidR="001968F0" w:rsidRPr="00E01D26">
              <w:rPr>
                <w:rFonts w:cs="Arial"/>
                <w:i w:val="0"/>
              </w:rPr>
              <w:t>:</w:t>
            </w:r>
            <w:r w:rsidR="00BE6EF1" w:rsidRPr="00E01D26">
              <w:rPr>
                <w:rFonts w:cs="Arial"/>
                <w:i w:val="0"/>
              </w:rPr>
              <w:t>0</w:t>
            </w:r>
            <w:r w:rsidR="001968F0" w:rsidRPr="00E01D26">
              <w:rPr>
                <w:rFonts w:cs="Arial"/>
                <w:i w:val="0"/>
              </w:rPr>
              <w:t>0 horas</w:t>
            </w:r>
            <w:r w:rsidR="0071474C" w:rsidRPr="00E01D26">
              <w:rPr>
                <w:rFonts w:cs="Arial"/>
                <w:i w:val="0"/>
              </w:rPr>
              <w:t xml:space="preserve">, </w:t>
            </w:r>
            <w:r w:rsidR="0071474C" w:rsidRPr="00E01D26">
              <w:t xml:space="preserve"> </w:t>
            </w:r>
            <w:r w:rsidR="0071474C" w:rsidRPr="00E01D26">
              <w:rPr>
                <w:rFonts w:cs="Arial"/>
                <w:i w:val="0"/>
              </w:rPr>
              <w:t>horario CDMX</w:t>
            </w:r>
          </w:p>
        </w:tc>
      </w:tr>
      <w:tr w:rsidR="001968F0" w:rsidRPr="00E01D26" w14:paraId="515C5B53" w14:textId="77777777" w:rsidTr="0071474C">
        <w:trPr>
          <w:cantSplit/>
          <w:trHeight w:val="250"/>
        </w:trPr>
        <w:tc>
          <w:tcPr>
            <w:tcW w:w="4150" w:type="dxa"/>
          </w:tcPr>
          <w:p w14:paraId="0211E09E" w14:textId="77777777" w:rsidR="001968F0" w:rsidRPr="00E01D26" w:rsidRDefault="001968F0" w:rsidP="001968F0">
            <w:pPr>
              <w:pStyle w:val="Textoindependiente31"/>
              <w:rPr>
                <w:rFonts w:cs="Arial"/>
                <w:i w:val="0"/>
              </w:rPr>
            </w:pPr>
            <w:r w:rsidRPr="00E01D26">
              <w:rPr>
                <w:rFonts w:cs="Arial"/>
                <w:i w:val="0"/>
              </w:rPr>
              <w:t>Firma de contrato</w:t>
            </w:r>
          </w:p>
        </w:tc>
        <w:tc>
          <w:tcPr>
            <w:tcW w:w="3687" w:type="dxa"/>
          </w:tcPr>
          <w:p w14:paraId="02E2BD0F" w14:textId="7468F7AE" w:rsidR="001968F0" w:rsidRPr="00E01D26" w:rsidRDefault="009B2815" w:rsidP="006B5573">
            <w:pPr>
              <w:pStyle w:val="Textoindependiente31"/>
              <w:jc w:val="center"/>
              <w:rPr>
                <w:rFonts w:cs="Arial"/>
                <w:i w:val="0"/>
              </w:rPr>
            </w:pPr>
            <w:r>
              <w:rPr>
                <w:rFonts w:cs="Arial"/>
                <w:i w:val="0"/>
              </w:rPr>
              <w:t>Lunes 01  de diciembre</w:t>
            </w:r>
            <w:r w:rsidR="0071474C" w:rsidRPr="00E01D26">
              <w:rPr>
                <w:rFonts w:cs="Arial"/>
                <w:i w:val="0"/>
              </w:rPr>
              <w:t xml:space="preserve"> de 2025</w:t>
            </w:r>
          </w:p>
        </w:tc>
        <w:tc>
          <w:tcPr>
            <w:tcW w:w="2223" w:type="dxa"/>
          </w:tcPr>
          <w:p w14:paraId="4F7B89A5" w14:textId="1E5B98BB" w:rsidR="001968F0" w:rsidRPr="00E01D26" w:rsidRDefault="00DD073F" w:rsidP="00BE6EF1">
            <w:pPr>
              <w:pStyle w:val="Textoindependiente31"/>
              <w:jc w:val="center"/>
              <w:rPr>
                <w:rFonts w:cs="Arial"/>
                <w:i w:val="0"/>
              </w:rPr>
            </w:pPr>
            <w:r w:rsidRPr="00E01D26">
              <w:rPr>
                <w:rFonts w:cs="Arial"/>
                <w:i w:val="0"/>
              </w:rPr>
              <w:t>09</w:t>
            </w:r>
            <w:r w:rsidR="00965229" w:rsidRPr="00E01D26">
              <w:rPr>
                <w:rFonts w:cs="Arial"/>
                <w:i w:val="0"/>
              </w:rPr>
              <w:t>:</w:t>
            </w:r>
            <w:r w:rsidR="00BE6EF1" w:rsidRPr="00E01D26">
              <w:rPr>
                <w:rFonts w:cs="Arial"/>
                <w:i w:val="0"/>
              </w:rPr>
              <w:t>0</w:t>
            </w:r>
            <w:r w:rsidR="00965229" w:rsidRPr="00E01D26">
              <w:rPr>
                <w:rFonts w:cs="Arial"/>
                <w:i w:val="0"/>
              </w:rPr>
              <w:t>0 horas</w:t>
            </w:r>
            <w:r w:rsidR="0071474C" w:rsidRPr="00E01D26">
              <w:rPr>
                <w:rFonts w:cs="Arial"/>
                <w:i w:val="0"/>
              </w:rPr>
              <w:t>,</w:t>
            </w:r>
            <w:r w:rsidR="00995D11" w:rsidRPr="00E01D26">
              <w:rPr>
                <w:rFonts w:cs="Arial"/>
                <w:i w:val="0"/>
              </w:rPr>
              <w:t xml:space="preserve"> h</w:t>
            </w:r>
            <w:r w:rsidR="0071474C" w:rsidRPr="00E01D26">
              <w:rPr>
                <w:rFonts w:cs="Arial"/>
                <w:i w:val="0"/>
              </w:rPr>
              <w:t>orario Quintana Roo</w:t>
            </w:r>
          </w:p>
        </w:tc>
      </w:tr>
      <w:tr w:rsidR="001968F0" w:rsidRPr="00E01D26" w14:paraId="69C58006" w14:textId="77777777" w:rsidTr="0071474C">
        <w:trPr>
          <w:cantSplit/>
          <w:trHeight w:val="250"/>
        </w:trPr>
        <w:tc>
          <w:tcPr>
            <w:tcW w:w="4150" w:type="dxa"/>
          </w:tcPr>
          <w:p w14:paraId="5F284FEC" w14:textId="77777777" w:rsidR="001968F0" w:rsidRPr="00E01D26" w:rsidRDefault="001968F0" w:rsidP="001968F0">
            <w:pPr>
              <w:pStyle w:val="Textoindependiente31"/>
              <w:rPr>
                <w:rFonts w:cs="Arial"/>
                <w:i w:val="0"/>
              </w:rPr>
            </w:pPr>
            <w:r w:rsidRPr="00E01D26">
              <w:rPr>
                <w:rFonts w:cs="Arial"/>
                <w:i w:val="0"/>
              </w:rPr>
              <w:t>Fecha de inicio de trabajos</w:t>
            </w:r>
          </w:p>
        </w:tc>
        <w:tc>
          <w:tcPr>
            <w:tcW w:w="3687" w:type="dxa"/>
          </w:tcPr>
          <w:p w14:paraId="288F0998" w14:textId="505CB98F" w:rsidR="001968F0" w:rsidRPr="00E01D26" w:rsidRDefault="009B2815" w:rsidP="002E2EA3">
            <w:pPr>
              <w:pStyle w:val="Textoindependiente31"/>
              <w:jc w:val="center"/>
              <w:rPr>
                <w:rFonts w:cs="Arial"/>
                <w:i w:val="0"/>
              </w:rPr>
            </w:pPr>
            <w:r>
              <w:rPr>
                <w:rFonts w:cs="Arial"/>
                <w:i w:val="0"/>
              </w:rPr>
              <w:t>Martes 02 de diciembre</w:t>
            </w:r>
            <w:r w:rsidR="0071474C" w:rsidRPr="00E01D26">
              <w:rPr>
                <w:rFonts w:cs="Arial"/>
                <w:i w:val="0"/>
              </w:rPr>
              <w:t xml:space="preserve"> de 2025</w:t>
            </w:r>
          </w:p>
        </w:tc>
        <w:tc>
          <w:tcPr>
            <w:tcW w:w="2223" w:type="dxa"/>
          </w:tcPr>
          <w:p w14:paraId="126FE589" w14:textId="77777777" w:rsidR="001968F0" w:rsidRPr="00E01D26" w:rsidRDefault="001968F0" w:rsidP="00976663">
            <w:pPr>
              <w:pStyle w:val="Textoindependiente31"/>
              <w:jc w:val="center"/>
              <w:rPr>
                <w:rFonts w:cs="Arial"/>
                <w:i w:val="0"/>
              </w:rPr>
            </w:pPr>
          </w:p>
        </w:tc>
      </w:tr>
      <w:tr w:rsidR="001968F0" w:rsidRPr="00E01D26" w14:paraId="4E4D208C" w14:textId="77777777" w:rsidTr="0071474C">
        <w:trPr>
          <w:cantSplit/>
          <w:trHeight w:val="250"/>
        </w:trPr>
        <w:tc>
          <w:tcPr>
            <w:tcW w:w="4150" w:type="dxa"/>
          </w:tcPr>
          <w:p w14:paraId="58CD5C6A" w14:textId="77777777" w:rsidR="001968F0" w:rsidRPr="00E01D26" w:rsidRDefault="001968F0" w:rsidP="001968F0">
            <w:pPr>
              <w:pStyle w:val="Textoindependiente31"/>
              <w:rPr>
                <w:rFonts w:cs="Arial"/>
                <w:i w:val="0"/>
              </w:rPr>
            </w:pPr>
            <w:r w:rsidRPr="00E01D26">
              <w:rPr>
                <w:rFonts w:cs="Arial"/>
                <w:i w:val="0"/>
              </w:rPr>
              <w:t>Fecha de conclusión de trabajos</w:t>
            </w:r>
          </w:p>
        </w:tc>
        <w:tc>
          <w:tcPr>
            <w:tcW w:w="3687" w:type="dxa"/>
          </w:tcPr>
          <w:p w14:paraId="595F4079" w14:textId="09D08167" w:rsidR="001968F0" w:rsidRPr="00E01D26" w:rsidRDefault="00DD073F" w:rsidP="00DD073F">
            <w:pPr>
              <w:pStyle w:val="Textoindependiente31"/>
              <w:jc w:val="center"/>
              <w:rPr>
                <w:rFonts w:cs="Arial"/>
                <w:i w:val="0"/>
              </w:rPr>
            </w:pPr>
            <w:r w:rsidRPr="00E01D26">
              <w:rPr>
                <w:rFonts w:cs="Arial"/>
                <w:i w:val="0"/>
              </w:rPr>
              <w:t xml:space="preserve">sábado 28 </w:t>
            </w:r>
            <w:r w:rsidR="0071474C" w:rsidRPr="00E01D26">
              <w:rPr>
                <w:rFonts w:cs="Arial"/>
                <w:i w:val="0"/>
              </w:rPr>
              <w:t xml:space="preserve">de </w:t>
            </w:r>
            <w:r w:rsidRPr="00E01D26">
              <w:rPr>
                <w:rFonts w:cs="Arial"/>
                <w:i w:val="0"/>
              </w:rPr>
              <w:t xml:space="preserve">febrero </w:t>
            </w:r>
            <w:r w:rsidR="009A2E1C">
              <w:rPr>
                <w:rFonts w:cs="Arial"/>
                <w:i w:val="0"/>
              </w:rPr>
              <w:t>de 2026</w:t>
            </w:r>
          </w:p>
        </w:tc>
        <w:tc>
          <w:tcPr>
            <w:tcW w:w="2223" w:type="dxa"/>
          </w:tcPr>
          <w:p w14:paraId="3639465D" w14:textId="77777777" w:rsidR="001968F0" w:rsidRPr="00E01D26" w:rsidRDefault="001968F0" w:rsidP="00976663">
            <w:pPr>
              <w:pStyle w:val="Textoindependiente31"/>
              <w:jc w:val="center"/>
              <w:rPr>
                <w:rFonts w:cs="Arial"/>
                <w:i w:val="0"/>
              </w:rPr>
            </w:pPr>
          </w:p>
        </w:tc>
      </w:tr>
      <w:tr w:rsidR="001968F0" w:rsidRPr="00E01D26" w14:paraId="693FDA8A" w14:textId="77777777" w:rsidTr="0071474C">
        <w:trPr>
          <w:cantSplit/>
          <w:trHeight w:val="229"/>
        </w:trPr>
        <w:tc>
          <w:tcPr>
            <w:tcW w:w="4150" w:type="dxa"/>
          </w:tcPr>
          <w:p w14:paraId="7FE66EA0" w14:textId="77777777" w:rsidR="001968F0" w:rsidRPr="00E01D26" w:rsidRDefault="001968F0" w:rsidP="001968F0">
            <w:pPr>
              <w:pStyle w:val="Textoindependiente31"/>
              <w:rPr>
                <w:rFonts w:cs="Arial"/>
                <w:i w:val="0"/>
              </w:rPr>
            </w:pPr>
            <w:r w:rsidRPr="00E01D26">
              <w:rPr>
                <w:rFonts w:cs="Arial"/>
                <w:i w:val="0"/>
              </w:rPr>
              <w:t>Plazo de ejecución</w:t>
            </w:r>
          </w:p>
        </w:tc>
        <w:tc>
          <w:tcPr>
            <w:tcW w:w="3687" w:type="dxa"/>
          </w:tcPr>
          <w:p w14:paraId="462EF32D" w14:textId="5F2E3DA4" w:rsidR="001968F0" w:rsidRPr="00E01D26" w:rsidRDefault="009B2815" w:rsidP="0071474C">
            <w:pPr>
              <w:pStyle w:val="Textoindependiente31"/>
              <w:jc w:val="center"/>
              <w:rPr>
                <w:rFonts w:cs="Arial"/>
                <w:i w:val="0"/>
              </w:rPr>
            </w:pPr>
            <w:r>
              <w:rPr>
                <w:rFonts w:cs="Arial"/>
                <w:i w:val="0"/>
              </w:rPr>
              <w:t>89</w:t>
            </w:r>
            <w:r w:rsidR="001968F0" w:rsidRPr="00E01D26">
              <w:rPr>
                <w:rFonts w:cs="Arial"/>
                <w:i w:val="0"/>
              </w:rPr>
              <w:t xml:space="preserve"> </w:t>
            </w:r>
            <w:r w:rsidR="0071474C" w:rsidRPr="00E01D26">
              <w:rPr>
                <w:rFonts w:cs="Arial"/>
                <w:i w:val="0"/>
              </w:rPr>
              <w:t>días naturales</w:t>
            </w:r>
          </w:p>
        </w:tc>
        <w:tc>
          <w:tcPr>
            <w:tcW w:w="2223" w:type="dxa"/>
          </w:tcPr>
          <w:p w14:paraId="1233D35A" w14:textId="77777777" w:rsidR="001968F0" w:rsidRPr="00E01D26" w:rsidRDefault="001968F0" w:rsidP="00976663">
            <w:pPr>
              <w:pStyle w:val="Textoindependiente31"/>
              <w:jc w:val="center"/>
              <w:rPr>
                <w:rFonts w:cs="Arial"/>
                <w:i w:val="0"/>
              </w:rPr>
            </w:pPr>
          </w:p>
        </w:tc>
      </w:tr>
    </w:tbl>
    <w:p w14:paraId="5AFBF44F" w14:textId="77777777" w:rsidR="001B434A" w:rsidRPr="00E01D26" w:rsidRDefault="001B434A" w:rsidP="001E7B6A">
      <w:pPr>
        <w:pStyle w:val="Textoindependiente31"/>
        <w:rPr>
          <w:rFonts w:cs="Arial"/>
          <w:i w:val="0"/>
          <w:sz w:val="20"/>
          <w:lang w:val="es-MX"/>
        </w:rPr>
      </w:pPr>
    </w:p>
    <w:p w14:paraId="2ABED4B9" w14:textId="77777777" w:rsidR="007C7DB4" w:rsidRPr="00E01D26" w:rsidRDefault="007C7DB4" w:rsidP="001E7B6A">
      <w:pPr>
        <w:pStyle w:val="Textoindependiente31"/>
        <w:rPr>
          <w:rFonts w:cs="Arial"/>
          <w:b/>
          <w:i w:val="0"/>
          <w:sz w:val="20"/>
          <w:lang w:val="es-MX"/>
        </w:rPr>
      </w:pPr>
    </w:p>
    <w:p w14:paraId="63FA152F" w14:textId="51E51D3A" w:rsidR="00043725" w:rsidRPr="00E01D26" w:rsidRDefault="00043725" w:rsidP="001E7B6A">
      <w:pPr>
        <w:pStyle w:val="Textoindependiente31"/>
        <w:rPr>
          <w:rFonts w:cs="Arial"/>
          <w:b/>
          <w:i w:val="0"/>
          <w:sz w:val="20"/>
          <w:lang w:val="es-MX"/>
        </w:rPr>
      </w:pPr>
      <w:r w:rsidRPr="00E01D26">
        <w:rPr>
          <w:rFonts w:cs="Arial"/>
          <w:b/>
          <w:i w:val="0"/>
          <w:sz w:val="20"/>
          <w:lang w:val="es-MX"/>
        </w:rPr>
        <w:t>DE LA OBTENCIÓN DE LA</w:t>
      </w:r>
      <w:r w:rsidR="007D4C5E" w:rsidRPr="00E01D26">
        <w:rPr>
          <w:rFonts w:cs="Arial"/>
          <w:b/>
          <w:i w:val="0"/>
          <w:sz w:val="20"/>
          <w:lang w:val="es-MX"/>
        </w:rPr>
        <w:t xml:space="preserve">S BASES </w:t>
      </w:r>
      <w:r w:rsidRPr="00E01D26">
        <w:rPr>
          <w:rFonts w:cs="Arial"/>
          <w:b/>
          <w:i w:val="0"/>
          <w:sz w:val="20"/>
          <w:lang w:val="es-MX"/>
        </w:rPr>
        <w:t>Y FORMA DE PARTICIPAR EN EL PROCEDIMIENTO DE CONTRATACIÓN.</w:t>
      </w:r>
    </w:p>
    <w:p w14:paraId="4977E239" w14:textId="77777777" w:rsidR="004E365B" w:rsidRPr="00E01D26" w:rsidRDefault="004E365B" w:rsidP="001E7B6A">
      <w:pPr>
        <w:pStyle w:val="Textoindependiente31"/>
        <w:rPr>
          <w:rFonts w:cs="Arial"/>
          <w:b/>
          <w:i w:val="0"/>
          <w:sz w:val="20"/>
          <w:lang w:val="es-MX"/>
        </w:rPr>
      </w:pPr>
    </w:p>
    <w:p w14:paraId="3444EF57" w14:textId="06AFC219" w:rsidR="00043725" w:rsidRPr="00E01D26" w:rsidRDefault="00043725" w:rsidP="001E7B6A">
      <w:pPr>
        <w:pStyle w:val="Textoindependiente32"/>
        <w:rPr>
          <w:rFonts w:cs="Arial"/>
          <w:i w:val="0"/>
          <w:sz w:val="20"/>
          <w:lang w:val="es-MX"/>
        </w:rPr>
      </w:pPr>
      <w:r w:rsidRPr="00E01D26">
        <w:rPr>
          <w:rFonts w:cs="Arial"/>
          <w:i w:val="0"/>
          <w:sz w:val="20"/>
          <w:lang w:val="es-MX"/>
        </w:rPr>
        <w:t xml:space="preserve">La </w:t>
      </w:r>
      <w:r w:rsidR="0071474C" w:rsidRPr="00E01D26">
        <w:rPr>
          <w:rFonts w:cs="Arial"/>
          <w:i w:val="0"/>
          <w:sz w:val="20"/>
          <w:lang w:val="es-MX"/>
        </w:rPr>
        <w:t xml:space="preserve">Invitación a cuando menos tres personas </w:t>
      </w:r>
      <w:r w:rsidR="007D4C5E" w:rsidRPr="00E01D26">
        <w:rPr>
          <w:rFonts w:cs="Arial"/>
          <w:i w:val="0"/>
          <w:sz w:val="20"/>
          <w:lang w:val="es-MX"/>
        </w:rPr>
        <w:t xml:space="preserve"> N</w:t>
      </w:r>
      <w:r w:rsidRPr="00E01D26">
        <w:rPr>
          <w:rFonts w:cs="Arial"/>
          <w:i w:val="0"/>
          <w:sz w:val="20"/>
          <w:lang w:val="es-MX"/>
        </w:rPr>
        <w:t>acional</w:t>
      </w:r>
      <w:r w:rsidR="0071474C" w:rsidRPr="00E01D26">
        <w:rPr>
          <w:rFonts w:cs="Arial"/>
          <w:i w:val="0"/>
          <w:sz w:val="20"/>
          <w:lang w:val="es-MX"/>
        </w:rPr>
        <w:t xml:space="preserve"> </w:t>
      </w:r>
      <w:r w:rsidR="007D4C5E" w:rsidRPr="00E01D26">
        <w:rPr>
          <w:rFonts w:cs="Arial"/>
          <w:i w:val="0"/>
          <w:sz w:val="20"/>
          <w:lang w:val="es-MX"/>
        </w:rPr>
        <w:t>E</w:t>
      </w:r>
      <w:r w:rsidR="0071474C" w:rsidRPr="00E01D26">
        <w:rPr>
          <w:rFonts w:cs="Arial"/>
          <w:i w:val="0"/>
          <w:sz w:val="20"/>
          <w:lang w:val="es-MX"/>
        </w:rPr>
        <w:t>lectrónica,</w:t>
      </w:r>
      <w:r w:rsidRPr="00E01D26">
        <w:rPr>
          <w:rFonts w:cs="Arial"/>
          <w:i w:val="0"/>
          <w:sz w:val="20"/>
          <w:lang w:val="es-MX"/>
        </w:rPr>
        <w:t xml:space="preserve"> número </w:t>
      </w:r>
      <w:r w:rsidR="0071474C" w:rsidRPr="00E01D26">
        <w:rPr>
          <w:rFonts w:cs="Arial"/>
          <w:b/>
          <w:i w:val="0"/>
          <w:noProof/>
          <w:sz w:val="20"/>
        </w:rPr>
        <w:t>IO</w:t>
      </w:r>
      <w:r w:rsidR="00574540">
        <w:rPr>
          <w:rFonts w:cs="Arial"/>
          <w:b/>
          <w:i w:val="0"/>
          <w:noProof/>
          <w:sz w:val="20"/>
        </w:rPr>
        <w:t>-82-009-923022998-N-16</w:t>
      </w:r>
      <w:r w:rsidR="0071474C" w:rsidRPr="00E01D26">
        <w:rPr>
          <w:rFonts w:cs="Arial"/>
          <w:b/>
          <w:i w:val="0"/>
          <w:noProof/>
          <w:sz w:val="20"/>
        </w:rPr>
        <w:t xml:space="preserve">-2025 </w:t>
      </w:r>
      <w:r w:rsidR="007D4C5E" w:rsidRPr="00E01D26">
        <w:rPr>
          <w:rFonts w:cs="Arial"/>
          <w:i w:val="0"/>
          <w:sz w:val="20"/>
          <w:lang w:val="es-MX"/>
        </w:rPr>
        <w:t>se realizará el</w:t>
      </w:r>
      <w:r w:rsidRPr="00E01D26">
        <w:rPr>
          <w:rFonts w:cs="Arial"/>
          <w:i w:val="0"/>
          <w:sz w:val="20"/>
          <w:lang w:val="es-MX"/>
        </w:rPr>
        <w:t xml:space="preserve"> día</w:t>
      </w:r>
      <w:r w:rsidR="00574CFD" w:rsidRPr="00E01D26">
        <w:rPr>
          <w:rFonts w:cs="Arial"/>
          <w:b/>
          <w:i w:val="0"/>
          <w:sz w:val="20"/>
          <w:lang w:val="es-MX"/>
        </w:rPr>
        <w:t xml:space="preserve"> </w:t>
      </w:r>
      <w:r w:rsidR="007D4C5E" w:rsidRPr="00E01D26">
        <w:rPr>
          <w:rFonts w:cs="Arial"/>
          <w:b/>
          <w:i w:val="0"/>
          <w:sz w:val="20"/>
          <w:lang w:val="es-MX"/>
        </w:rPr>
        <w:t>lunes</w:t>
      </w:r>
      <w:r w:rsidR="00A55429" w:rsidRPr="00E01D26">
        <w:rPr>
          <w:rFonts w:cs="Arial"/>
          <w:b/>
          <w:i w:val="0"/>
          <w:sz w:val="20"/>
          <w:lang w:val="es-MX"/>
        </w:rPr>
        <w:t xml:space="preserve">, </w:t>
      </w:r>
      <w:r w:rsidR="00574540">
        <w:rPr>
          <w:rFonts w:cs="Arial"/>
          <w:b/>
          <w:i w:val="0"/>
          <w:sz w:val="20"/>
          <w:lang w:val="es-MX"/>
        </w:rPr>
        <w:t>03</w:t>
      </w:r>
      <w:r w:rsidR="00DD073F" w:rsidRPr="00E01D26">
        <w:rPr>
          <w:rFonts w:cs="Arial"/>
          <w:b/>
          <w:i w:val="0"/>
          <w:sz w:val="20"/>
          <w:lang w:val="es-MX"/>
        </w:rPr>
        <w:t xml:space="preserve"> de </w:t>
      </w:r>
      <w:r w:rsidR="00574540">
        <w:rPr>
          <w:rFonts w:cs="Arial"/>
          <w:b/>
          <w:i w:val="0"/>
          <w:sz w:val="20"/>
          <w:lang w:val="es-MX"/>
        </w:rPr>
        <w:t>noviembre</w:t>
      </w:r>
      <w:r w:rsidR="007D4C5E" w:rsidRPr="00E01D26">
        <w:rPr>
          <w:rFonts w:cs="Arial"/>
          <w:b/>
          <w:i w:val="0"/>
          <w:sz w:val="20"/>
          <w:lang w:val="es-MX"/>
        </w:rPr>
        <w:t xml:space="preserve"> de 2025</w:t>
      </w:r>
      <w:r w:rsidRPr="00E01D26">
        <w:rPr>
          <w:rFonts w:cs="Arial"/>
          <w:i w:val="0"/>
          <w:sz w:val="20"/>
          <w:lang w:val="es-MX"/>
        </w:rPr>
        <w:t>,</w:t>
      </w:r>
      <w:r w:rsidR="007D4C5E" w:rsidRPr="00E01D26">
        <w:rPr>
          <w:rFonts w:cs="Arial"/>
          <w:i w:val="0"/>
          <w:sz w:val="20"/>
          <w:lang w:val="es-MX"/>
        </w:rPr>
        <w:t xml:space="preserve"> </w:t>
      </w:r>
      <w:r w:rsidR="001559F5" w:rsidRPr="00E01D26">
        <w:rPr>
          <w:rFonts w:cs="Arial"/>
          <w:i w:val="0"/>
          <w:sz w:val="20"/>
          <w:lang w:val="es-MX"/>
        </w:rPr>
        <w:t xml:space="preserve">y </w:t>
      </w:r>
      <w:r w:rsidR="007D4C5E" w:rsidRPr="00E01D26">
        <w:rPr>
          <w:rFonts w:cs="Arial"/>
          <w:i w:val="0"/>
          <w:sz w:val="20"/>
          <w:lang w:val="es-MX"/>
        </w:rPr>
        <w:t>se enco</w:t>
      </w:r>
      <w:r w:rsidRPr="00E01D26">
        <w:rPr>
          <w:rFonts w:cs="Arial"/>
          <w:i w:val="0"/>
          <w:sz w:val="20"/>
          <w:lang w:val="es-MX"/>
        </w:rPr>
        <w:t>ntra</w:t>
      </w:r>
      <w:r w:rsidR="007D4C5E" w:rsidRPr="00E01D26">
        <w:rPr>
          <w:rFonts w:cs="Arial"/>
          <w:i w:val="0"/>
          <w:sz w:val="20"/>
          <w:lang w:val="es-MX"/>
        </w:rPr>
        <w:t>rá</w:t>
      </w:r>
      <w:r w:rsidRPr="00E01D26">
        <w:rPr>
          <w:rFonts w:cs="Arial"/>
          <w:i w:val="0"/>
          <w:sz w:val="20"/>
          <w:lang w:val="es-MX"/>
        </w:rPr>
        <w:t xml:space="preserve"> di</w:t>
      </w:r>
      <w:r w:rsidR="007D4C5E" w:rsidRPr="00E01D26">
        <w:rPr>
          <w:rFonts w:cs="Arial"/>
          <w:i w:val="0"/>
          <w:sz w:val="20"/>
          <w:lang w:val="es-MX"/>
        </w:rPr>
        <w:t xml:space="preserve">sponible para su consulta en la </w:t>
      </w:r>
      <w:r w:rsidR="004A5815" w:rsidRPr="00E01D26">
        <w:rPr>
          <w:rFonts w:cs="Arial"/>
          <w:i w:val="0"/>
          <w:sz w:val="20"/>
          <w:lang w:val="es-MX"/>
        </w:rPr>
        <w:t xml:space="preserve">Plataforma Digital de Contrataciones Públicas de la Administración Pública 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xml:space="preserve">) y su obtención será gratuita, en las oficinas de la </w:t>
      </w:r>
      <w:r w:rsidRPr="00E01D26">
        <w:rPr>
          <w:rFonts w:cs="Arial"/>
          <w:b/>
          <w:i w:val="0"/>
          <w:sz w:val="20"/>
          <w:lang w:val="es-MX"/>
        </w:rPr>
        <w:t xml:space="preserve">Coordinación de Construcción </w:t>
      </w:r>
      <w:r w:rsidRPr="00E01D26">
        <w:rPr>
          <w:rFonts w:cs="Arial"/>
          <w:i w:val="0"/>
          <w:sz w:val="20"/>
          <w:lang w:val="es-MX"/>
        </w:rPr>
        <w:t>situada en el predio marcado con el</w:t>
      </w:r>
      <w:r w:rsidRPr="00E01D26">
        <w:rPr>
          <w:rFonts w:cs="Arial"/>
          <w:b/>
          <w:i w:val="0"/>
          <w:sz w:val="20"/>
          <w:lang w:val="es-MX"/>
        </w:rPr>
        <w:t xml:space="preserve"> número 210 </w:t>
      </w:r>
      <w:r w:rsidRPr="00E01D26">
        <w:rPr>
          <w:rFonts w:cs="Arial"/>
          <w:i w:val="0"/>
          <w:sz w:val="20"/>
          <w:lang w:val="es-MX"/>
        </w:rPr>
        <w:t>de la</w:t>
      </w:r>
      <w:r w:rsidRPr="00E01D26">
        <w:rPr>
          <w:rFonts w:cs="Arial"/>
          <w:b/>
          <w:i w:val="0"/>
          <w:sz w:val="20"/>
          <w:lang w:val="es-MX"/>
        </w:rPr>
        <w:t xml:space="preserve"> Avenida Efraín Aguilar entre Avenidas Benito Juárez y De los Héroes, en la Ciudad de Chetumal, Quintana Roo, con número telefónico (983) 83-500-11, extensión 222</w:t>
      </w:r>
      <w:r w:rsidR="001559F5" w:rsidRPr="00E01D26">
        <w:rPr>
          <w:rFonts w:cs="Arial"/>
          <w:i w:val="0"/>
          <w:sz w:val="20"/>
          <w:lang w:val="es-MX"/>
        </w:rPr>
        <w:t>.</w:t>
      </w:r>
    </w:p>
    <w:p w14:paraId="1035A800" w14:textId="77777777" w:rsidR="007D4C5E" w:rsidRPr="00E01D26" w:rsidRDefault="007D4C5E" w:rsidP="001E7B6A">
      <w:pPr>
        <w:pStyle w:val="Textoindependiente32"/>
        <w:rPr>
          <w:rFonts w:cs="Arial"/>
          <w:i w:val="0"/>
          <w:sz w:val="20"/>
          <w:lang w:val="es-MX"/>
        </w:rPr>
      </w:pPr>
    </w:p>
    <w:p w14:paraId="09A7B227" w14:textId="0BE28525" w:rsidR="00043725" w:rsidRPr="00E01D26" w:rsidRDefault="00043725" w:rsidP="001E7B6A">
      <w:pPr>
        <w:ind w:right="51"/>
        <w:jc w:val="both"/>
        <w:rPr>
          <w:rFonts w:cs="Arial"/>
          <w:i w:val="0"/>
        </w:rPr>
      </w:pPr>
      <w:r w:rsidRPr="00E01D26">
        <w:rPr>
          <w:rFonts w:cs="Arial"/>
          <w:i w:val="0"/>
        </w:rPr>
        <w:t xml:space="preserve">Es requisito indispensable la obtención de </w:t>
      </w:r>
      <w:r w:rsidR="007D4C5E" w:rsidRPr="00E01D26">
        <w:rPr>
          <w:rFonts w:cs="Arial"/>
          <w:i w:val="0"/>
        </w:rPr>
        <w:t>las bases de esta invitación</w:t>
      </w:r>
      <w:r w:rsidRPr="00E01D26">
        <w:rPr>
          <w:rFonts w:cs="Arial"/>
          <w:i w:val="0"/>
        </w:rPr>
        <w:t xml:space="preserve"> y en caso de que pretendan solicitar aclaraciones a los aspectos contenidos en la misma, deberán presentar</w:t>
      </w:r>
      <w:r w:rsidR="00365334" w:rsidRPr="00E01D26">
        <w:rPr>
          <w:rFonts w:cs="Arial"/>
          <w:i w:val="0"/>
        </w:rPr>
        <w:t xml:space="preserve">las con cuando menos 24 horas de anticipación a la junta de Aclaraciones, a través de la Plataforma Digital de Contrataciones Públicas de la Administración Pública Federal (Compras MX), así como </w:t>
      </w:r>
      <w:r w:rsidR="00E97C85" w:rsidRPr="00E01D26">
        <w:rPr>
          <w:rFonts w:cs="Arial"/>
          <w:i w:val="0"/>
        </w:rPr>
        <w:t>escrito</w:t>
      </w:r>
      <w:r w:rsidR="00365334" w:rsidRPr="00E01D26">
        <w:rPr>
          <w:rFonts w:cs="Arial"/>
          <w:i w:val="0"/>
        </w:rPr>
        <w:t xml:space="preserve"> </w:t>
      </w:r>
      <w:r w:rsidRPr="00E01D26">
        <w:rPr>
          <w:rFonts w:cs="Arial"/>
          <w:i w:val="0"/>
        </w:rPr>
        <w:t xml:space="preserve">bajo protesta de decir verdad, en el que exprese su interés en participar en la </w:t>
      </w:r>
      <w:r w:rsidR="00E97C85" w:rsidRPr="00E01D26">
        <w:rPr>
          <w:rFonts w:cs="Arial"/>
          <w:i w:val="0"/>
        </w:rPr>
        <w:t>invitación</w:t>
      </w:r>
      <w:r w:rsidRPr="00E01D26">
        <w:rPr>
          <w:rFonts w:cs="Arial"/>
          <w:i w:val="0"/>
        </w:rPr>
        <w:t xml:space="preserve"> por sí o en representación de un tercero, manifestando que cuenta con facultades suficientes para comprometerse por sí o por su representada, mismo que contendrá los datos siguientes:</w:t>
      </w:r>
    </w:p>
    <w:p w14:paraId="016A2F6E" w14:textId="77777777" w:rsidR="00043725" w:rsidRPr="00E01D26" w:rsidRDefault="00043725" w:rsidP="001E7B6A">
      <w:pPr>
        <w:ind w:right="51"/>
        <w:jc w:val="both"/>
        <w:rPr>
          <w:rFonts w:cs="Arial"/>
          <w:b/>
          <w:i w:val="0"/>
        </w:rPr>
      </w:pPr>
    </w:p>
    <w:p w14:paraId="61AA3758" w14:textId="54CCBE0A" w:rsidR="00043725" w:rsidRPr="00E01D26" w:rsidRDefault="00043725" w:rsidP="001E7B6A">
      <w:pPr>
        <w:pStyle w:val="Texto0"/>
        <w:spacing w:after="0" w:line="240" w:lineRule="auto"/>
        <w:ind w:left="431" w:hanging="431"/>
        <w:rPr>
          <w:i w:val="0"/>
          <w:sz w:val="20"/>
          <w:szCs w:val="20"/>
        </w:rPr>
      </w:pPr>
      <w:r w:rsidRPr="00E01D26">
        <w:rPr>
          <w:b/>
          <w:i w:val="0"/>
          <w:sz w:val="20"/>
          <w:szCs w:val="20"/>
        </w:rPr>
        <w:t>a)</w:t>
      </w:r>
      <w:r w:rsidR="009B0C9E" w:rsidRPr="00E01D26">
        <w:rPr>
          <w:i w:val="0"/>
          <w:sz w:val="20"/>
          <w:szCs w:val="20"/>
        </w:rPr>
        <w:tab/>
        <w:t>Del concursante:</w:t>
      </w:r>
      <w:r w:rsidRPr="00E01D26">
        <w:rPr>
          <w:i w:val="0"/>
          <w:sz w:val="20"/>
          <w:szCs w:val="20"/>
        </w:rPr>
        <w:t xml:space="preserv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E01D26" w:rsidRDefault="00043725" w:rsidP="001E7B6A">
      <w:pPr>
        <w:pStyle w:val="Texto0"/>
        <w:spacing w:after="0" w:line="240" w:lineRule="auto"/>
        <w:ind w:left="431" w:hanging="431"/>
        <w:rPr>
          <w:i w:val="0"/>
          <w:sz w:val="20"/>
          <w:szCs w:val="20"/>
        </w:rPr>
      </w:pPr>
    </w:p>
    <w:p w14:paraId="386A3A75" w14:textId="02462A11" w:rsidR="00043725" w:rsidRPr="00E01D26" w:rsidRDefault="00043725" w:rsidP="001E7B6A">
      <w:pPr>
        <w:pStyle w:val="Texto0"/>
        <w:spacing w:after="0" w:line="240" w:lineRule="auto"/>
        <w:ind w:left="431" w:hanging="431"/>
        <w:rPr>
          <w:i w:val="0"/>
          <w:sz w:val="20"/>
          <w:szCs w:val="20"/>
        </w:rPr>
      </w:pPr>
      <w:r w:rsidRPr="00E01D26">
        <w:rPr>
          <w:b/>
          <w:i w:val="0"/>
          <w:sz w:val="20"/>
          <w:szCs w:val="20"/>
        </w:rPr>
        <w:t>b)</w:t>
      </w:r>
      <w:r w:rsidRPr="00E01D26">
        <w:rPr>
          <w:i w:val="0"/>
          <w:sz w:val="20"/>
          <w:szCs w:val="20"/>
        </w:rPr>
        <w:tab/>
        <w:t xml:space="preserve">Del representante legal del </w:t>
      </w:r>
      <w:r w:rsidR="009B0C9E" w:rsidRPr="00E01D26">
        <w:rPr>
          <w:i w:val="0"/>
          <w:sz w:val="20"/>
          <w:szCs w:val="20"/>
        </w:rPr>
        <w:t>concursante:</w:t>
      </w:r>
      <w:r w:rsidRPr="00E01D26">
        <w:rPr>
          <w:i w:val="0"/>
          <w:sz w:val="20"/>
          <w:szCs w:val="20"/>
        </w:rPr>
        <w:t xml:space="preserve"> datos de las escrituras públicas en las que le fueron otorgadas las facultades de representación y su identificación oficial.</w:t>
      </w:r>
    </w:p>
    <w:p w14:paraId="5E5175FD" w14:textId="77777777" w:rsidR="00043725" w:rsidRPr="00E01D26" w:rsidRDefault="00043725" w:rsidP="001E7B6A">
      <w:pPr>
        <w:pStyle w:val="Texto0"/>
        <w:spacing w:after="0" w:line="240" w:lineRule="auto"/>
        <w:ind w:left="431" w:hanging="431"/>
        <w:rPr>
          <w:i w:val="0"/>
          <w:sz w:val="20"/>
          <w:szCs w:val="20"/>
        </w:rPr>
      </w:pPr>
    </w:p>
    <w:p w14:paraId="762862CB"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E01D26" w:rsidRDefault="00043725" w:rsidP="001E7B6A">
      <w:pPr>
        <w:pStyle w:val="Textoindependiente31"/>
        <w:rPr>
          <w:rFonts w:cs="Arial"/>
          <w:i w:val="0"/>
          <w:sz w:val="20"/>
          <w:lang w:val="es-MX"/>
        </w:rPr>
      </w:pPr>
    </w:p>
    <w:p w14:paraId="1DC025DB"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E01D26" w:rsidRDefault="00043725" w:rsidP="001E7B6A">
      <w:pPr>
        <w:pStyle w:val="Textoindependiente31"/>
        <w:rPr>
          <w:rFonts w:cs="Arial"/>
          <w:i w:val="0"/>
          <w:sz w:val="20"/>
          <w:lang w:val="es-MX"/>
        </w:rPr>
      </w:pPr>
    </w:p>
    <w:p w14:paraId="1315744F"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w:t>
      </w:r>
      <w:r w:rsidRPr="00E01D26">
        <w:rPr>
          <w:i w:val="0"/>
          <w:sz w:val="20"/>
          <w:szCs w:val="20"/>
        </w:rPr>
        <w:lastRenderedPageBreak/>
        <w:t>disposiciones jurídicas que los establecen, de conformidad con lo dispuesto por el Artículo 34, Fracción VIII del Reglamento.</w:t>
      </w:r>
    </w:p>
    <w:p w14:paraId="391BB884" w14:textId="77777777" w:rsidR="00043725" w:rsidRPr="00E01D26" w:rsidRDefault="00043725" w:rsidP="001E7B6A">
      <w:pPr>
        <w:pStyle w:val="Texto0"/>
        <w:spacing w:after="0" w:line="240" w:lineRule="auto"/>
        <w:ind w:firstLine="0"/>
        <w:rPr>
          <w:i w:val="0"/>
          <w:sz w:val="20"/>
          <w:szCs w:val="20"/>
        </w:rPr>
      </w:pPr>
    </w:p>
    <w:p w14:paraId="7782742B"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E01D26" w:rsidRDefault="00E80AC1" w:rsidP="001E7B6A">
      <w:pPr>
        <w:pStyle w:val="Textoindependiente31"/>
        <w:rPr>
          <w:rFonts w:cs="Arial"/>
          <w:i w:val="0"/>
          <w:sz w:val="20"/>
          <w:lang w:val="es-MX"/>
        </w:rPr>
      </w:pPr>
    </w:p>
    <w:p w14:paraId="7030C63C" w14:textId="77777777" w:rsidR="00E80AC1" w:rsidRPr="00E01D26" w:rsidRDefault="00E80AC1" w:rsidP="001E7B6A">
      <w:pPr>
        <w:pStyle w:val="Textoindependiente31"/>
        <w:rPr>
          <w:rFonts w:cs="Arial"/>
          <w:i w:val="0"/>
          <w:sz w:val="20"/>
          <w:lang w:val="es-MX"/>
        </w:rPr>
      </w:pPr>
    </w:p>
    <w:p w14:paraId="0605068A" w14:textId="77777777" w:rsidR="00043725" w:rsidRPr="00E01D26" w:rsidRDefault="00043725" w:rsidP="001E7B6A">
      <w:pPr>
        <w:pStyle w:val="Textoindependiente31"/>
        <w:rPr>
          <w:rFonts w:cs="Arial"/>
          <w:b/>
          <w:i w:val="0"/>
          <w:sz w:val="20"/>
          <w:lang w:val="es-MX"/>
        </w:rPr>
      </w:pPr>
      <w:r w:rsidRPr="00E01D26">
        <w:rPr>
          <w:rFonts w:cs="Arial"/>
          <w:b/>
          <w:i w:val="0"/>
          <w:sz w:val="20"/>
          <w:lang w:val="es-MX"/>
        </w:rPr>
        <w:t>DOCUMENTACIÓN LEGALES - ADMINISTRATIVOS QUE DEBE PRESENTARSE CONJUNTAMENTE CON LAS PROPOSICIONES.</w:t>
      </w:r>
    </w:p>
    <w:p w14:paraId="09D8953B" w14:textId="77777777" w:rsidR="00043725" w:rsidRPr="00E01D26" w:rsidRDefault="00043725" w:rsidP="001E7B6A">
      <w:pPr>
        <w:ind w:right="51"/>
        <w:jc w:val="both"/>
        <w:rPr>
          <w:rFonts w:cs="Arial"/>
          <w:i w:val="0"/>
        </w:rPr>
      </w:pPr>
    </w:p>
    <w:p w14:paraId="54E1BBA5" w14:textId="673C64C7" w:rsidR="00043725" w:rsidRPr="00E01D26" w:rsidRDefault="00043725" w:rsidP="001E7B6A">
      <w:pPr>
        <w:pStyle w:val="Textoindependiente31"/>
        <w:rPr>
          <w:rFonts w:cs="Arial"/>
          <w:i w:val="0"/>
          <w:sz w:val="20"/>
          <w:lang w:val="es-MX"/>
        </w:rPr>
      </w:pPr>
      <w:r w:rsidRPr="00E01D26">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w:t>
      </w:r>
      <w:r w:rsidR="00D11001" w:rsidRPr="00E01D26">
        <w:rPr>
          <w:rFonts w:cs="Arial"/>
          <w:i w:val="0"/>
          <w:sz w:val="20"/>
          <w:lang w:val="es-MX"/>
        </w:rPr>
        <w:t>Acuerdo</w:t>
      </w:r>
      <w:r w:rsidRPr="00E01D26">
        <w:rPr>
          <w:rFonts w:cs="Arial"/>
          <w:i w:val="0"/>
          <w:sz w:val="20"/>
          <w:lang w:val="es-MX"/>
        </w:rPr>
        <w:t xml:space="preserve"> por el que se establecen las disposiciones que se deberán observar para la utilización del Sistema Electrónico</w:t>
      </w:r>
      <w:r w:rsidR="00E13BC5" w:rsidRPr="00E01D26">
        <w:rPr>
          <w:rFonts w:cs="Arial"/>
          <w:i w:val="0"/>
          <w:sz w:val="20"/>
          <w:lang w:val="es-MX"/>
        </w:rPr>
        <w:t xml:space="preserve"> </w:t>
      </w:r>
      <w:r w:rsidRPr="00E01D26">
        <w:rPr>
          <w:rFonts w:cs="Arial"/>
          <w:i w:val="0"/>
          <w:sz w:val="20"/>
          <w:lang w:val="es-MX"/>
        </w:rPr>
        <w:t xml:space="preserve"> de Información Pública Gubernamental denominado </w:t>
      </w:r>
      <w:r w:rsidR="004A5815" w:rsidRPr="00E01D26">
        <w:rPr>
          <w:rFonts w:cs="Arial"/>
          <w:i w:val="0"/>
          <w:sz w:val="20"/>
          <w:lang w:val="es-MX"/>
        </w:rPr>
        <w:t>Compras MX</w:t>
      </w:r>
      <w:r w:rsidRPr="00E01D26">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E01D26" w:rsidRDefault="00043725" w:rsidP="001E7B6A">
      <w:pPr>
        <w:pStyle w:val="Textoindependiente31"/>
        <w:rPr>
          <w:rFonts w:cs="Arial"/>
          <w:i w:val="0"/>
          <w:sz w:val="20"/>
          <w:lang w:val="es-MX"/>
        </w:rPr>
      </w:pPr>
    </w:p>
    <w:p w14:paraId="68A894A0" w14:textId="158DA960" w:rsidR="00386599" w:rsidRPr="00E01D26" w:rsidRDefault="00043725" w:rsidP="001E7B6A">
      <w:pPr>
        <w:pStyle w:val="Textoindependiente31"/>
        <w:rPr>
          <w:rFonts w:cs="Arial"/>
          <w:b/>
          <w:bCs/>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que presenten sus proposiciones por medio del </w:t>
      </w:r>
      <w:r w:rsidR="004A5815" w:rsidRPr="00E01D26">
        <w:rPr>
          <w:rFonts w:cs="Arial"/>
          <w:i w:val="0"/>
          <w:sz w:val="20"/>
          <w:lang w:val="es-MX"/>
        </w:rPr>
        <w:t>Plataforma Digital de Contrataciones Públicas de la A</w:t>
      </w:r>
      <w:r w:rsidR="00AB3054" w:rsidRPr="00E01D26">
        <w:rPr>
          <w:rFonts w:cs="Arial"/>
          <w:i w:val="0"/>
          <w:sz w:val="20"/>
          <w:lang w:val="es-MX"/>
        </w:rPr>
        <w:t>dministración Pública Federal</w:t>
      </w:r>
      <w:r w:rsidR="00995D11" w:rsidRPr="00E01D26">
        <w:rPr>
          <w:rFonts w:cs="Arial"/>
          <w:i w:val="0"/>
          <w:sz w:val="20"/>
          <w:lang w:val="es-MX"/>
        </w:rPr>
        <w:t xml:space="preserve">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deberán</w:t>
      </w:r>
      <w:r w:rsidRPr="00E01D26">
        <w:rPr>
          <w:rFonts w:cs="Arial"/>
          <w:sz w:val="20"/>
        </w:rPr>
        <w:t xml:space="preserve"> </w:t>
      </w:r>
      <w:r w:rsidRPr="00E01D26">
        <w:rPr>
          <w:rFonts w:cs="Arial"/>
          <w:i w:val="0"/>
          <w:sz w:val="20"/>
        </w:rPr>
        <w:t xml:space="preserve">dirigir los escritos objeto de la presente </w:t>
      </w:r>
      <w:r w:rsidR="000B13CF" w:rsidRPr="00E01D26">
        <w:rPr>
          <w:rFonts w:cs="Arial"/>
          <w:i w:val="0"/>
          <w:sz w:val="20"/>
        </w:rPr>
        <w:t>invitación</w:t>
      </w:r>
      <w:r w:rsidRPr="00E01D26">
        <w:rPr>
          <w:rFonts w:cs="Arial"/>
          <w:i w:val="0"/>
          <w:sz w:val="20"/>
        </w:rPr>
        <w:t>.</w:t>
      </w:r>
      <w:r w:rsidRPr="00E01D26">
        <w:rPr>
          <w:rFonts w:cs="Arial"/>
          <w:i w:val="0"/>
          <w:sz w:val="20"/>
          <w:lang w:val="es-MX"/>
        </w:rPr>
        <w:t xml:space="preserve"> Al </w:t>
      </w:r>
      <w:bookmarkStart w:id="0" w:name="_Hlk180483328"/>
      <w:r w:rsidR="009B0BD0" w:rsidRPr="00E01D26">
        <w:rPr>
          <w:rFonts w:cs="Arial"/>
          <w:b/>
          <w:bCs/>
          <w:i w:val="0"/>
          <w:sz w:val="20"/>
          <w:lang w:val="es-MX"/>
        </w:rPr>
        <w:t>Lic.</w:t>
      </w:r>
      <w:r w:rsidRPr="00E01D26">
        <w:rPr>
          <w:rFonts w:cs="Arial"/>
          <w:b/>
          <w:bCs/>
          <w:i w:val="0"/>
          <w:sz w:val="20"/>
          <w:lang w:val="es-MX"/>
        </w:rPr>
        <w:t xml:space="preserve"> </w:t>
      </w:r>
      <w:r w:rsidR="009B0BD0" w:rsidRPr="00E01D26">
        <w:rPr>
          <w:rFonts w:cs="Arial"/>
          <w:b/>
          <w:bCs/>
          <w:i w:val="0"/>
          <w:sz w:val="20"/>
          <w:lang w:val="es-MX"/>
        </w:rPr>
        <w:t xml:space="preserve">Hugo Federico Garza </w:t>
      </w:r>
      <w:r w:rsidR="00574CFD" w:rsidRPr="00E01D26">
        <w:rPr>
          <w:rFonts w:cs="Arial"/>
          <w:b/>
          <w:bCs/>
          <w:i w:val="0"/>
          <w:sz w:val="20"/>
          <w:lang w:val="es-MX"/>
        </w:rPr>
        <w:t>Sáenz,</w:t>
      </w:r>
      <w:r w:rsidRPr="00E01D26">
        <w:rPr>
          <w:rFonts w:cs="Arial"/>
          <w:i w:val="0"/>
          <w:sz w:val="20"/>
          <w:lang w:val="es-MX"/>
        </w:rPr>
        <w:t xml:space="preserve"> </w:t>
      </w:r>
      <w:r w:rsidR="004343DA" w:rsidRPr="00E01D26">
        <w:rPr>
          <w:rFonts w:cs="Arial"/>
          <w:b/>
          <w:bCs/>
          <w:i w:val="0"/>
          <w:sz w:val="20"/>
          <w:lang w:val="es-MX"/>
        </w:rPr>
        <w:t>Director General</w:t>
      </w:r>
      <w:r w:rsidRPr="00E01D26">
        <w:rPr>
          <w:rFonts w:cs="Arial"/>
          <w:i w:val="0"/>
          <w:sz w:val="20"/>
          <w:lang w:val="es-MX"/>
        </w:rPr>
        <w:t xml:space="preserve"> </w:t>
      </w:r>
      <w:bookmarkEnd w:id="0"/>
      <w:r w:rsidRPr="00E01D26">
        <w:rPr>
          <w:rFonts w:cs="Arial"/>
          <w:i w:val="0"/>
          <w:sz w:val="20"/>
          <w:lang w:val="es-MX"/>
        </w:rPr>
        <w:t xml:space="preserve">de la Comisión de Agua Potable y Alcantarillado del Estado de Quintana Roo, O bien al </w:t>
      </w:r>
      <w:r w:rsidR="005D1599" w:rsidRPr="00E01D26">
        <w:rPr>
          <w:rFonts w:cs="Arial"/>
          <w:b/>
          <w:bCs/>
          <w:i w:val="0"/>
          <w:sz w:val="20"/>
          <w:lang w:val="es-MX"/>
        </w:rPr>
        <w:t>C</w:t>
      </w:r>
      <w:r w:rsidR="00CC07A7" w:rsidRPr="00E01D26">
        <w:rPr>
          <w:rFonts w:cs="Arial"/>
          <w:b/>
          <w:bCs/>
          <w:i w:val="0"/>
          <w:sz w:val="20"/>
          <w:lang w:val="es-MX"/>
        </w:rPr>
        <w:t xml:space="preserve">. Edgar Gutiérrez Mena </w:t>
      </w:r>
      <w:r w:rsidR="00AB3054" w:rsidRPr="00E01D26">
        <w:rPr>
          <w:rFonts w:cs="Arial"/>
          <w:b/>
          <w:bCs/>
          <w:i w:val="0"/>
          <w:sz w:val="20"/>
          <w:lang w:val="es-MX"/>
        </w:rPr>
        <w:t>coordinador</w:t>
      </w:r>
      <w:r w:rsidRPr="00E01D26">
        <w:rPr>
          <w:rFonts w:cs="Arial"/>
          <w:b/>
          <w:bCs/>
          <w:i w:val="0"/>
          <w:sz w:val="20"/>
          <w:lang w:val="es-MX"/>
        </w:rPr>
        <w:t xml:space="preserve"> de Construcción. </w:t>
      </w:r>
    </w:p>
    <w:p w14:paraId="6501FB9C" w14:textId="77777777" w:rsidR="00630E5D" w:rsidRPr="00E01D26" w:rsidRDefault="00630E5D" w:rsidP="001E7B6A">
      <w:pPr>
        <w:pStyle w:val="Textoindependiente31"/>
        <w:rPr>
          <w:rFonts w:cs="Arial"/>
          <w:b/>
          <w:bCs/>
          <w:i w:val="0"/>
          <w:sz w:val="20"/>
          <w:lang w:val="es-MX"/>
        </w:rPr>
      </w:pPr>
    </w:p>
    <w:p w14:paraId="5C8968DA" w14:textId="0BDF2A9E" w:rsidR="00043725" w:rsidRPr="00E01D26" w:rsidRDefault="00043725" w:rsidP="001E7B6A">
      <w:pPr>
        <w:pStyle w:val="Textoindependiente31"/>
        <w:rPr>
          <w:rFonts w:cs="Arial"/>
          <w:b/>
          <w:i w:val="0"/>
          <w:sz w:val="20"/>
          <w:lang w:val="es-MX"/>
        </w:rPr>
      </w:pPr>
      <w:r w:rsidRPr="00E01D26">
        <w:rPr>
          <w:rFonts w:cs="Arial"/>
          <w:i w:val="0"/>
          <w:sz w:val="20"/>
          <w:lang w:val="es-MX"/>
        </w:rPr>
        <w:t xml:space="preserve">Los siguientes </w:t>
      </w:r>
      <w:r w:rsidRPr="00E01D26">
        <w:rPr>
          <w:rFonts w:cs="Arial"/>
          <w:bCs/>
          <w:i w:val="0"/>
          <w:sz w:val="20"/>
          <w:lang w:val="es-MX"/>
        </w:rPr>
        <w:t xml:space="preserve">documentos </w:t>
      </w:r>
      <w:r w:rsidRPr="00E01D26">
        <w:rPr>
          <w:rFonts w:cs="Arial"/>
          <w:b/>
          <w:i w:val="0"/>
          <w:sz w:val="20"/>
          <w:u w:val="single"/>
          <w:lang w:val="es-MX"/>
        </w:rPr>
        <w:t>Legales- Administrativos</w:t>
      </w:r>
      <w:r w:rsidRPr="00E01D26">
        <w:rPr>
          <w:rFonts w:cs="Arial"/>
          <w:b/>
          <w:i w:val="0"/>
          <w:sz w:val="20"/>
          <w:lang w:val="es-MX"/>
        </w:rPr>
        <w:t>:</w:t>
      </w:r>
    </w:p>
    <w:p w14:paraId="0B72AC65" w14:textId="77777777" w:rsidR="00342E90" w:rsidRPr="00E01D26" w:rsidRDefault="00342E90" w:rsidP="001E7B6A">
      <w:pPr>
        <w:pStyle w:val="Textoindependiente31"/>
        <w:rPr>
          <w:rFonts w:cs="Arial"/>
          <w:b/>
          <w:i w:val="0"/>
          <w:sz w:val="20"/>
          <w:lang w:val="es-MX"/>
        </w:rPr>
      </w:pPr>
    </w:p>
    <w:p w14:paraId="495B9E72" w14:textId="70D8CCB3" w:rsidR="009D1326" w:rsidRPr="00E01D26" w:rsidRDefault="009D1326" w:rsidP="001E7B6A">
      <w:pPr>
        <w:pStyle w:val="Textoindependiente31"/>
        <w:rPr>
          <w:rFonts w:cs="Arial"/>
          <w:bCs/>
          <w:i w:val="0"/>
          <w:sz w:val="20"/>
          <w:lang w:val="es-MX"/>
        </w:rPr>
      </w:pPr>
      <w:r w:rsidRPr="00E01D26">
        <w:rPr>
          <w:rFonts w:cs="Arial"/>
          <w:bCs/>
          <w:i w:val="0"/>
          <w:sz w:val="20"/>
          <w:lang w:val="es-MX"/>
        </w:rPr>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E01D26" w:rsidRDefault="00386599" w:rsidP="001E7B6A">
      <w:pPr>
        <w:pStyle w:val="Textoindependiente31"/>
        <w:rPr>
          <w:rFonts w:cs="Arial"/>
          <w:bCs/>
          <w:i w:val="0"/>
          <w:sz w:val="20"/>
          <w:lang w:val="es-MX"/>
        </w:rPr>
      </w:pPr>
    </w:p>
    <w:p w14:paraId="07F3AE89" w14:textId="0B20108E" w:rsidR="009D1326" w:rsidRPr="00E01D26" w:rsidRDefault="009D1326" w:rsidP="001E7B6A">
      <w:pPr>
        <w:pStyle w:val="Textoindependiente31"/>
        <w:rPr>
          <w:rFonts w:cs="Arial"/>
          <w:bCs/>
          <w:i w:val="0"/>
          <w:sz w:val="20"/>
          <w:lang w:val="es-MX"/>
        </w:rPr>
      </w:pPr>
      <w:r w:rsidRPr="00E01D26">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E01D26" w:rsidRDefault="009D1326" w:rsidP="001E7B6A">
      <w:pPr>
        <w:pStyle w:val="Textoindependiente31"/>
        <w:rPr>
          <w:rFonts w:cs="Arial"/>
          <w:bCs/>
          <w:i w:val="0"/>
          <w:sz w:val="20"/>
          <w:lang w:val="es-MX"/>
        </w:rPr>
      </w:pPr>
    </w:p>
    <w:p w14:paraId="5C6C72CA" w14:textId="3CBC72BD" w:rsidR="009D1326" w:rsidRPr="00E01D26" w:rsidRDefault="009D1326" w:rsidP="001E7B6A">
      <w:pPr>
        <w:pStyle w:val="Textoindependiente31"/>
        <w:rPr>
          <w:rFonts w:cs="Arial"/>
          <w:bCs/>
          <w:i w:val="0"/>
          <w:sz w:val="20"/>
          <w:lang w:val="es-MX"/>
        </w:rPr>
      </w:pPr>
      <w:r w:rsidRPr="00E01D26">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E01D26" w:rsidRDefault="00386599" w:rsidP="001E7B6A">
      <w:pPr>
        <w:pStyle w:val="Textoindependiente31"/>
        <w:rPr>
          <w:rFonts w:cs="Arial"/>
          <w:bCs/>
          <w:i w:val="0"/>
          <w:sz w:val="20"/>
          <w:lang w:val="es-MX"/>
        </w:rPr>
      </w:pPr>
    </w:p>
    <w:p w14:paraId="1388D4C4" w14:textId="7520CF46" w:rsidR="009D1326" w:rsidRPr="00E01D26" w:rsidRDefault="009D1326" w:rsidP="001E7B6A">
      <w:pPr>
        <w:pStyle w:val="Textoindependiente31"/>
        <w:rPr>
          <w:rFonts w:cs="Arial"/>
          <w:bCs/>
          <w:i w:val="0"/>
          <w:sz w:val="20"/>
          <w:lang w:val="es-MX"/>
        </w:rPr>
      </w:pPr>
      <w:r w:rsidRPr="00E01D26">
        <w:rPr>
          <w:rFonts w:cs="Arial"/>
          <w:bCs/>
          <w:i w:val="0"/>
          <w:sz w:val="20"/>
          <w:lang w:val="es-MX"/>
        </w:rPr>
        <w:t>c.-De la persona física: Copia de su Cédula de Identificación Fiscal (Clave de Registro Federal de Contribuyentes), Acta de Nacimiento.</w:t>
      </w:r>
    </w:p>
    <w:p w14:paraId="109F2063" w14:textId="77777777" w:rsidR="001E7B6A" w:rsidRPr="00E01D26" w:rsidRDefault="001E7B6A" w:rsidP="001E7B6A">
      <w:pPr>
        <w:pStyle w:val="Textoindependiente31"/>
        <w:rPr>
          <w:rFonts w:cs="Arial"/>
          <w:bCs/>
          <w:i w:val="0"/>
          <w:sz w:val="20"/>
          <w:lang w:val="es-MX"/>
        </w:rPr>
      </w:pPr>
    </w:p>
    <w:p w14:paraId="6D83FA33" w14:textId="16448E8E" w:rsidR="009D1326" w:rsidRPr="00E01D26" w:rsidRDefault="009D1326" w:rsidP="001E7B6A">
      <w:pPr>
        <w:pStyle w:val="Textoindependiente31"/>
        <w:rPr>
          <w:rFonts w:cs="Arial"/>
          <w:bCs/>
          <w:i w:val="0"/>
          <w:sz w:val="20"/>
          <w:lang w:val="es-MX"/>
        </w:rPr>
      </w:pPr>
      <w:r w:rsidRPr="00E01D26">
        <w:rPr>
          <w:rFonts w:cs="Arial"/>
          <w:bCs/>
          <w:i w:val="0"/>
          <w:sz w:val="20"/>
          <w:lang w:val="es-MX"/>
        </w:rPr>
        <w:t xml:space="preserve">II.-Escrito en el que el </w:t>
      </w:r>
      <w:r w:rsidR="00905AF6" w:rsidRPr="00E01D26">
        <w:rPr>
          <w:rFonts w:cs="Arial"/>
          <w:bCs/>
          <w:i w:val="0"/>
          <w:sz w:val="20"/>
          <w:lang w:val="es-MX"/>
        </w:rPr>
        <w:t>concursante</w:t>
      </w:r>
      <w:r w:rsidRPr="00E01D26">
        <w:rPr>
          <w:rFonts w:cs="Arial"/>
          <w:bCs/>
          <w:i w:val="0"/>
          <w:sz w:val="20"/>
          <w:lang w:val="es-MX"/>
        </w:rPr>
        <w:t xml:space="preserve"> proporcione su dirección de correo electrónico.</w:t>
      </w:r>
    </w:p>
    <w:p w14:paraId="6EF07015" w14:textId="36674284" w:rsidR="009D1326" w:rsidRPr="00E01D26" w:rsidRDefault="009D1326" w:rsidP="001E7B6A">
      <w:pPr>
        <w:pStyle w:val="Textoindependiente31"/>
        <w:rPr>
          <w:rFonts w:cs="Arial"/>
          <w:bCs/>
          <w:i w:val="0"/>
          <w:sz w:val="20"/>
          <w:lang w:val="es-MX"/>
        </w:rPr>
      </w:pPr>
    </w:p>
    <w:p w14:paraId="326F8444" w14:textId="05AEEBB7" w:rsidR="009D285A" w:rsidRPr="00E01D26" w:rsidRDefault="009D285A" w:rsidP="001E7B6A">
      <w:pPr>
        <w:pStyle w:val="Textoindependiente31"/>
        <w:rPr>
          <w:rFonts w:cs="Arial"/>
          <w:bCs/>
          <w:i w:val="0"/>
          <w:sz w:val="20"/>
          <w:lang w:val="es-MX"/>
        </w:rPr>
      </w:pPr>
      <w:r w:rsidRPr="00E01D26">
        <w:rPr>
          <w:rFonts w:cs="Arial"/>
          <w:bCs/>
          <w:i w:val="0"/>
          <w:sz w:val="20"/>
          <w:lang w:val="es-MX"/>
        </w:rPr>
        <w:t>III.-Escrito mediante el cual declare que no se encuentra en alguno de los supuestos que establecen los Artículos 51 y 78 de la Ley;</w:t>
      </w:r>
    </w:p>
    <w:p w14:paraId="63098AF5" w14:textId="1932C5F5" w:rsidR="009D285A" w:rsidRPr="00E01D26" w:rsidRDefault="009D285A" w:rsidP="001E7B6A">
      <w:pPr>
        <w:pStyle w:val="Textoindependiente31"/>
        <w:rPr>
          <w:rFonts w:cs="Arial"/>
          <w:bCs/>
          <w:i w:val="0"/>
          <w:sz w:val="20"/>
          <w:lang w:val="es-MX"/>
        </w:rPr>
      </w:pPr>
      <w:r w:rsidRPr="00E01D26">
        <w:rPr>
          <w:rFonts w:cs="Arial"/>
          <w:bCs/>
          <w:i w:val="0"/>
          <w:sz w:val="20"/>
          <w:lang w:val="es-MX"/>
        </w:rPr>
        <w:t>La falsedad en la manifestación a que se refiere esta fracción será sancionada en los términos de Ley</w:t>
      </w:r>
      <w:r w:rsidR="00386599" w:rsidRPr="00E01D26">
        <w:rPr>
          <w:rFonts w:cs="Arial"/>
          <w:bCs/>
          <w:i w:val="0"/>
          <w:sz w:val="20"/>
          <w:lang w:val="es-MX"/>
        </w:rPr>
        <w:t>, e</w:t>
      </w:r>
      <w:r w:rsidRPr="00E01D26">
        <w:rPr>
          <w:rFonts w:cs="Arial"/>
          <w:bCs/>
          <w:i w:val="0"/>
          <w:sz w:val="20"/>
          <w:lang w:val="es-MX"/>
        </w:rPr>
        <w:t xml:space="preserve">n caso de omisión en la entrega del escrito a que se refiere esta fracción, o si de la información y documentación con que cuente la </w:t>
      </w:r>
      <w:r w:rsidR="00292563" w:rsidRPr="00E01D26">
        <w:rPr>
          <w:rFonts w:cs="Arial"/>
          <w:bCs/>
          <w:i w:val="0"/>
          <w:sz w:val="20"/>
          <w:lang w:val="es-MX"/>
        </w:rPr>
        <w:t xml:space="preserve">Secretaría Anticorrupción y buen gobierno, </w:t>
      </w:r>
      <w:r w:rsidRPr="00E01D26">
        <w:rPr>
          <w:rFonts w:cs="Arial"/>
          <w:bCs/>
          <w:i w:val="0"/>
          <w:sz w:val="20"/>
          <w:lang w:val="es-MX"/>
        </w:rPr>
        <w:t>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E01D26" w:rsidRDefault="00386599" w:rsidP="001E7B6A">
      <w:pPr>
        <w:pStyle w:val="Textoindependiente31"/>
        <w:rPr>
          <w:rFonts w:cs="Arial"/>
          <w:bCs/>
          <w:i w:val="0"/>
          <w:sz w:val="20"/>
          <w:lang w:val="es-MX"/>
        </w:rPr>
      </w:pPr>
    </w:p>
    <w:p w14:paraId="4441221D" w14:textId="0C48565D" w:rsidR="009D285A" w:rsidRPr="00E01D26" w:rsidRDefault="009D285A" w:rsidP="001E7B6A">
      <w:pPr>
        <w:pStyle w:val="Textoindependiente31"/>
        <w:rPr>
          <w:rFonts w:cs="Arial"/>
          <w:bCs/>
          <w:i w:val="0"/>
          <w:sz w:val="20"/>
          <w:lang w:val="es-MX"/>
        </w:rPr>
      </w:pPr>
      <w:r w:rsidRPr="00E01D26">
        <w:rPr>
          <w:rFonts w:cs="Arial"/>
          <w:bCs/>
          <w:i w:val="0"/>
          <w:sz w:val="20"/>
          <w:lang w:val="es-MX"/>
        </w:rPr>
        <w:lastRenderedPageBreak/>
        <w:t>IV.-Escrito de</w:t>
      </w:r>
      <w:r w:rsidR="000B13CF" w:rsidRPr="00E01D26">
        <w:rPr>
          <w:rFonts w:cs="Arial"/>
          <w:bCs/>
          <w:i w:val="0"/>
          <w:sz w:val="20"/>
          <w:lang w:val="es-MX"/>
        </w:rPr>
        <w:t xml:space="preserve"> la declaración de integridad. </w:t>
      </w:r>
    </w:p>
    <w:p w14:paraId="0D427FC8" w14:textId="77777777" w:rsidR="00386599" w:rsidRPr="00E01D26" w:rsidRDefault="00386599" w:rsidP="001E7B6A">
      <w:pPr>
        <w:pStyle w:val="Textoindependiente31"/>
        <w:rPr>
          <w:rFonts w:cs="Arial"/>
          <w:bCs/>
          <w:i w:val="0"/>
          <w:sz w:val="20"/>
          <w:lang w:val="es-MX"/>
        </w:rPr>
      </w:pPr>
    </w:p>
    <w:p w14:paraId="32827C24" w14:textId="6694BB32" w:rsidR="009D285A" w:rsidRPr="00E01D26" w:rsidRDefault="009D285A" w:rsidP="001E7B6A">
      <w:pPr>
        <w:pStyle w:val="Textoindependiente31"/>
        <w:rPr>
          <w:rFonts w:cs="Arial"/>
          <w:bCs/>
          <w:i w:val="0"/>
          <w:sz w:val="20"/>
          <w:lang w:val="es-MX"/>
        </w:rPr>
      </w:pPr>
      <w:r w:rsidRPr="00E01D26">
        <w:rPr>
          <w:rFonts w:cs="Arial"/>
          <w:bCs/>
          <w:i w:val="0"/>
          <w:sz w:val="20"/>
          <w:lang w:val="es-MX"/>
        </w:rPr>
        <w:t>V.-</w:t>
      </w:r>
      <w:r w:rsidRPr="00E01D26">
        <w:rPr>
          <w:rFonts w:cs="Arial"/>
          <w:bCs/>
        </w:rPr>
        <w:t xml:space="preserve"> </w:t>
      </w:r>
      <w:r w:rsidRPr="00E01D26">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E01D26" w:rsidRDefault="009D285A" w:rsidP="001E7B6A">
      <w:pPr>
        <w:pStyle w:val="Textoindependiente31"/>
        <w:rPr>
          <w:rFonts w:cs="Arial"/>
          <w:bCs/>
          <w:i w:val="0"/>
          <w:sz w:val="20"/>
          <w:lang w:val="es-MX"/>
        </w:rPr>
      </w:pPr>
    </w:p>
    <w:p w14:paraId="69BEBD6F" w14:textId="0CE85DC3" w:rsidR="009D285A" w:rsidRPr="00E01D26" w:rsidRDefault="009D285A" w:rsidP="001E7B6A">
      <w:pPr>
        <w:pStyle w:val="Textoindependiente31"/>
        <w:rPr>
          <w:rFonts w:cs="Arial"/>
          <w:bCs/>
          <w:i w:val="0"/>
          <w:sz w:val="20"/>
          <w:lang w:val="es-MX"/>
        </w:rPr>
      </w:pPr>
      <w:r w:rsidRPr="00E01D26">
        <w:rPr>
          <w:rFonts w:cs="Arial"/>
          <w:bCs/>
          <w:i w:val="0"/>
          <w:sz w:val="20"/>
          <w:lang w:val="es-MX"/>
        </w:rPr>
        <w:t>VI.-</w:t>
      </w:r>
      <w:r w:rsidR="00071118" w:rsidRPr="00E01D26">
        <w:rPr>
          <w:rFonts w:cs="Arial"/>
          <w:bCs/>
          <w:i w:val="0"/>
          <w:sz w:val="20"/>
          <w:lang w:val="es-MX"/>
        </w:rPr>
        <w:t xml:space="preserve">Escrito en el que el </w:t>
      </w:r>
      <w:r w:rsidR="00905AF6" w:rsidRPr="00E01D26">
        <w:rPr>
          <w:rFonts w:cs="Arial"/>
          <w:bCs/>
          <w:i w:val="0"/>
          <w:sz w:val="20"/>
          <w:lang w:val="es-MX"/>
        </w:rPr>
        <w:t>concursante</w:t>
      </w:r>
      <w:r w:rsidR="00071118" w:rsidRPr="00E01D26">
        <w:rPr>
          <w:rFonts w:cs="Arial"/>
          <w:bCs/>
          <w:i w:val="0"/>
          <w:sz w:val="20"/>
          <w:lang w:val="es-MX"/>
        </w:rPr>
        <w:t xml:space="preserve"> manifieste, bajo protesta de decir verdad, que la empresa es de Nacionalidad Mexicana.</w:t>
      </w:r>
    </w:p>
    <w:p w14:paraId="4A63FB77" w14:textId="4BC3BDBD" w:rsidR="009D285A" w:rsidRPr="00E01D26" w:rsidRDefault="009D285A" w:rsidP="001E7B6A">
      <w:pPr>
        <w:pStyle w:val="Textoindependiente31"/>
        <w:rPr>
          <w:rFonts w:cs="Arial"/>
          <w:bCs/>
          <w:i w:val="0"/>
          <w:sz w:val="20"/>
          <w:lang w:val="es-MX"/>
        </w:rPr>
      </w:pPr>
    </w:p>
    <w:p w14:paraId="2F52CFCE" w14:textId="742BB3E5" w:rsidR="00446952" w:rsidRPr="00E01D26" w:rsidRDefault="00446952" w:rsidP="001E7B6A">
      <w:pPr>
        <w:pStyle w:val="Textoindependiente31"/>
        <w:rPr>
          <w:rFonts w:cs="Arial"/>
          <w:bCs/>
          <w:i w:val="0"/>
          <w:sz w:val="20"/>
          <w:lang w:val="es-MX"/>
        </w:rPr>
      </w:pPr>
      <w:r w:rsidRPr="00E01D26">
        <w:rPr>
          <w:rFonts w:cs="Arial"/>
          <w:bCs/>
          <w:i w:val="0"/>
          <w:sz w:val="20"/>
          <w:lang w:val="es-MX"/>
        </w:rPr>
        <w:t>VII.-</w:t>
      </w:r>
      <w:r w:rsidR="00342E90" w:rsidRPr="00E01D26">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E01D26" w:rsidRDefault="00162948" w:rsidP="001E7B6A">
      <w:pPr>
        <w:pStyle w:val="Textoindependiente31"/>
        <w:rPr>
          <w:rFonts w:cs="Arial"/>
          <w:bCs/>
          <w:i w:val="0"/>
          <w:sz w:val="20"/>
          <w:lang w:val="es-MX"/>
        </w:rPr>
      </w:pPr>
    </w:p>
    <w:p w14:paraId="6A8E8FC5" w14:textId="3ADACC12" w:rsidR="00342E90" w:rsidRPr="00E01D26" w:rsidRDefault="00446952" w:rsidP="001E7B6A">
      <w:pPr>
        <w:pStyle w:val="Textoindependiente31"/>
        <w:rPr>
          <w:rFonts w:cs="Arial"/>
          <w:bCs/>
          <w:i w:val="0"/>
          <w:sz w:val="20"/>
          <w:lang w:val="es-MX"/>
        </w:rPr>
      </w:pPr>
      <w:r w:rsidRPr="00E01D26">
        <w:rPr>
          <w:rFonts w:cs="Arial"/>
          <w:bCs/>
          <w:i w:val="0"/>
          <w:sz w:val="20"/>
          <w:lang w:val="es-MX"/>
        </w:rPr>
        <w:t>VIII.-</w:t>
      </w:r>
      <w:r w:rsidR="00342E90" w:rsidRPr="00E01D26">
        <w:rPr>
          <w:rFonts w:cs="Arial"/>
          <w:bCs/>
          <w:i w:val="0"/>
          <w:sz w:val="20"/>
          <w:lang w:val="es-MX"/>
        </w:rPr>
        <w:t xml:space="preserve"> Copia simple por ambos lados de la identificación oficial vigente con fotografía, tratándose de </w:t>
      </w:r>
      <w:r w:rsidR="00342E90" w:rsidRPr="00E01D26">
        <w:rPr>
          <w:rFonts w:cs="Arial"/>
          <w:bCs/>
          <w:i w:val="0"/>
          <w:iCs/>
          <w:sz w:val="20"/>
          <w:lang w:val="es-MX"/>
        </w:rPr>
        <w:t>personas</w:t>
      </w:r>
      <w:r w:rsidR="00342E90" w:rsidRPr="00E01D26">
        <w:rPr>
          <w:rFonts w:cs="Arial"/>
          <w:bCs/>
          <w:i w:val="0"/>
          <w:sz w:val="20"/>
          <w:lang w:val="es-MX"/>
        </w:rPr>
        <w:t xml:space="preserve"> físicas y en el caso de personas morales de la persona que firme la proposición</w:t>
      </w:r>
    </w:p>
    <w:p w14:paraId="7A2E70F9" w14:textId="77777777" w:rsidR="00342E90" w:rsidRPr="00E01D26" w:rsidRDefault="00342E90" w:rsidP="001E7B6A">
      <w:pPr>
        <w:pStyle w:val="Textoindependiente31"/>
        <w:rPr>
          <w:rFonts w:cs="Arial"/>
          <w:b/>
          <w:i w:val="0"/>
          <w:sz w:val="20"/>
          <w:lang w:val="es-MX"/>
        </w:rPr>
      </w:pPr>
    </w:p>
    <w:p w14:paraId="72A9A82C" w14:textId="5F43B094" w:rsidR="008A4754" w:rsidRPr="00E01D26" w:rsidRDefault="00386599" w:rsidP="001E7B6A">
      <w:pPr>
        <w:pStyle w:val="Textoindependiente31"/>
        <w:rPr>
          <w:rFonts w:cs="Arial"/>
          <w:bCs/>
          <w:i w:val="0"/>
          <w:sz w:val="20"/>
          <w:lang w:val="es-MX"/>
        </w:rPr>
      </w:pPr>
      <w:r w:rsidRPr="00E01D26">
        <w:rPr>
          <w:rFonts w:cs="Arial"/>
          <w:bCs/>
          <w:i w:val="0"/>
          <w:sz w:val="20"/>
          <w:lang w:val="es-MX"/>
        </w:rPr>
        <w:t>IX.-</w:t>
      </w:r>
      <w:r w:rsidR="008A4754" w:rsidRPr="00E01D26">
        <w:rPr>
          <w:rFonts w:cs="Arial"/>
          <w:bCs/>
          <w:i w:val="0"/>
          <w:sz w:val="20"/>
          <w:lang w:val="es-MX"/>
        </w:rPr>
        <w:t xml:space="preserve">Copia </w:t>
      </w:r>
      <w:r w:rsidR="00342E90" w:rsidRPr="00E01D26">
        <w:rPr>
          <w:rFonts w:cs="Arial"/>
          <w:bCs/>
          <w:i w:val="0"/>
          <w:sz w:val="20"/>
          <w:lang w:val="es-MX"/>
        </w:rPr>
        <w:t>de su cedula de identificación fiscal (Clave de Registro Federal de Contribuyentes) Vigente.</w:t>
      </w:r>
    </w:p>
    <w:p w14:paraId="42DA12BB" w14:textId="77777777" w:rsidR="00342E90" w:rsidRPr="00E01D26" w:rsidRDefault="00342E90" w:rsidP="001E7B6A">
      <w:pPr>
        <w:pStyle w:val="Textoindependiente31"/>
        <w:rPr>
          <w:rFonts w:cs="Arial"/>
          <w:bCs/>
          <w:i w:val="0"/>
          <w:sz w:val="20"/>
          <w:lang w:val="es-MX"/>
        </w:rPr>
      </w:pPr>
    </w:p>
    <w:p w14:paraId="782D7822" w14:textId="5A2692B0" w:rsidR="008A4754" w:rsidRPr="00E01D26" w:rsidRDefault="008A4754" w:rsidP="001E7B6A">
      <w:pPr>
        <w:pStyle w:val="Textoindependiente31"/>
        <w:rPr>
          <w:rFonts w:cs="Arial"/>
          <w:bCs/>
          <w:i w:val="0"/>
          <w:sz w:val="20"/>
          <w:lang w:val="es-MX"/>
        </w:rPr>
      </w:pPr>
      <w:r w:rsidRPr="00E01D26">
        <w:rPr>
          <w:rFonts w:cs="Arial"/>
          <w:bCs/>
          <w:i w:val="0"/>
          <w:sz w:val="20"/>
          <w:lang w:val="es-MX"/>
        </w:rPr>
        <w:t xml:space="preserve">X.-Escrito en el que el </w:t>
      </w:r>
      <w:r w:rsidR="000B13CF" w:rsidRPr="00E01D26">
        <w:rPr>
          <w:rFonts w:cs="Arial"/>
          <w:bCs/>
          <w:i w:val="0"/>
          <w:sz w:val="20"/>
          <w:lang w:val="es-MX"/>
        </w:rPr>
        <w:t xml:space="preserve">participante </w:t>
      </w:r>
      <w:r w:rsidRPr="00E01D26">
        <w:rPr>
          <w:rFonts w:cs="Arial"/>
          <w:bCs/>
          <w:i w:val="0"/>
          <w:sz w:val="20"/>
          <w:lang w:val="es-MX"/>
        </w:rPr>
        <w:t>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E01D26" w:rsidRDefault="008A4754" w:rsidP="001E7B6A">
      <w:pPr>
        <w:pStyle w:val="Textoindependiente31"/>
        <w:rPr>
          <w:rFonts w:cs="Arial"/>
          <w:bCs/>
          <w:i w:val="0"/>
          <w:sz w:val="20"/>
          <w:lang w:val="es-MX"/>
        </w:rPr>
      </w:pPr>
    </w:p>
    <w:p w14:paraId="0997D9EE" w14:textId="144A90CF" w:rsidR="004A5815" w:rsidRPr="00E01D26" w:rsidRDefault="004A5815" w:rsidP="004A5815">
      <w:pPr>
        <w:jc w:val="both"/>
        <w:rPr>
          <w:rFonts w:cs="Arial"/>
          <w:i w:val="0"/>
        </w:rPr>
      </w:pPr>
      <w:r w:rsidRPr="00E01D26">
        <w:rPr>
          <w:rFonts w:cs="Arial"/>
          <w:i w:val="0"/>
        </w:rPr>
        <w:t xml:space="preserve">XI.-Escrito en el que los </w:t>
      </w:r>
      <w:r w:rsidR="0008102E" w:rsidRPr="00E01D26">
        <w:rPr>
          <w:rFonts w:cs="Arial"/>
          <w:i w:val="0"/>
        </w:rPr>
        <w:t xml:space="preserve">participantes </w:t>
      </w:r>
      <w:r w:rsidRPr="00E01D26">
        <w:rPr>
          <w:rFonts w:cs="Arial"/>
          <w:i w:val="0"/>
        </w:rPr>
        <w:t>manifiesten, bajo protesta de decir verdad, estar al corriente con sus Obligaciones Obrero Patronal.</w:t>
      </w:r>
    </w:p>
    <w:p w14:paraId="2190454C" w14:textId="77777777" w:rsidR="004A5815" w:rsidRPr="00E01D26" w:rsidRDefault="004A5815" w:rsidP="004A5815">
      <w:pPr>
        <w:jc w:val="both"/>
        <w:rPr>
          <w:rFonts w:cs="Arial"/>
          <w:i w:val="0"/>
        </w:rPr>
      </w:pPr>
      <w:r w:rsidRPr="00E01D26">
        <w:rPr>
          <w:rFonts w:cs="Arial"/>
          <w:i w:val="0"/>
        </w:rPr>
        <w:t>a)</w:t>
      </w:r>
      <w:r w:rsidRPr="00E01D26">
        <w:rPr>
          <w:rFonts w:cs="Arial"/>
          <w:i w:val="0"/>
        </w:rPr>
        <w:tab/>
        <w:t>anexar prima de riesgo declarada, Opinión de Cumplimiento vigente a la apertura expedido por el Instituto Mexicano del Seguro Social (IMSS).</w:t>
      </w:r>
    </w:p>
    <w:p w14:paraId="2D79FD9A" w14:textId="40BCB161" w:rsidR="00043725" w:rsidRPr="00E01D26" w:rsidRDefault="004A5815" w:rsidP="004A5815">
      <w:pPr>
        <w:jc w:val="both"/>
        <w:rPr>
          <w:rFonts w:cs="Arial"/>
          <w:i w:val="0"/>
        </w:rPr>
      </w:pPr>
      <w:r w:rsidRPr="00E01D26">
        <w:rPr>
          <w:rFonts w:cs="Arial"/>
          <w:i w:val="0"/>
        </w:rPr>
        <w:t>b)</w:t>
      </w:r>
      <w:r w:rsidRPr="00E01D26">
        <w:rPr>
          <w:rFonts w:cs="Arial"/>
          <w:i w:val="0"/>
        </w:rPr>
        <w:tab/>
        <w:t>Anexar Opinión de Cumplimiento vigente a la apertura emitido por el Instituto del Fondo Nacional de la Vivienda para los Trabajadores (Infonavit)</w:t>
      </w:r>
      <w:r w:rsidR="000B13CF" w:rsidRPr="00E01D26">
        <w:rPr>
          <w:rFonts w:cs="Arial"/>
          <w:i w:val="0"/>
        </w:rPr>
        <w:t>.</w:t>
      </w:r>
    </w:p>
    <w:p w14:paraId="21EDC00A" w14:textId="4E3FA695" w:rsidR="000B13CF" w:rsidRPr="00E01D26" w:rsidRDefault="000B13CF" w:rsidP="004A5815">
      <w:pPr>
        <w:jc w:val="both"/>
        <w:rPr>
          <w:rFonts w:cs="Arial"/>
          <w:i w:val="0"/>
        </w:rPr>
      </w:pPr>
    </w:p>
    <w:p w14:paraId="6B4EEFE6" w14:textId="7FE897F3" w:rsidR="000B13CF" w:rsidRPr="00E01D26" w:rsidRDefault="000B13CF" w:rsidP="000B13CF">
      <w:pPr>
        <w:pStyle w:val="Textoindependiente31"/>
        <w:rPr>
          <w:rFonts w:cs="Arial"/>
          <w:bCs/>
          <w:i w:val="0"/>
          <w:sz w:val="20"/>
          <w:lang w:val="es-MX"/>
        </w:rPr>
      </w:pPr>
      <w:r w:rsidRPr="00E01D26">
        <w:rPr>
          <w:rFonts w:cs="Arial"/>
          <w:bCs/>
          <w:i w:val="0"/>
          <w:sz w:val="20"/>
          <w:lang w:val="es-MX"/>
        </w:rPr>
        <w:t xml:space="preserve">XII.- Escrito en el que el </w:t>
      </w:r>
      <w:r w:rsidR="00905AF6" w:rsidRPr="00E01D26">
        <w:rPr>
          <w:rFonts w:cs="Arial"/>
          <w:bCs/>
          <w:i w:val="0"/>
          <w:sz w:val="20"/>
          <w:lang w:val="es-MX"/>
        </w:rPr>
        <w:t>concursante</w:t>
      </w:r>
      <w:r w:rsidRPr="00E01D26">
        <w:rPr>
          <w:rFonts w:cs="Arial"/>
          <w:bCs/>
          <w:i w:val="0"/>
          <w:sz w:val="20"/>
          <w:lang w:val="es-MX"/>
        </w:rPr>
        <w:t xml:space="preserve"> manifieste, bajo protesta de decir verdad, que si al resultar ganador en esta licitación, no podrá subcontratar a otro </w:t>
      </w:r>
      <w:r w:rsidR="00905AF6" w:rsidRPr="00E01D26">
        <w:rPr>
          <w:rFonts w:cs="Arial"/>
          <w:bCs/>
          <w:i w:val="0"/>
          <w:sz w:val="20"/>
          <w:lang w:val="es-MX"/>
        </w:rPr>
        <w:t>concursante</w:t>
      </w:r>
      <w:r w:rsidRPr="00E01D26">
        <w:rPr>
          <w:rFonts w:cs="Arial"/>
          <w:bCs/>
          <w:i w:val="0"/>
          <w:sz w:val="20"/>
          <w:lang w:val="es-MX"/>
        </w:rPr>
        <w:t xml:space="preserve"> que haya participado en el mismo procedimiento</w:t>
      </w:r>
    </w:p>
    <w:p w14:paraId="4E5631CE" w14:textId="77777777" w:rsidR="000B13CF" w:rsidRPr="00E01D26" w:rsidRDefault="000B13CF" w:rsidP="000B13CF">
      <w:pPr>
        <w:pStyle w:val="Textoindependiente31"/>
        <w:ind w:left="720"/>
        <w:rPr>
          <w:rFonts w:cs="Arial"/>
          <w:bCs/>
          <w:i w:val="0"/>
          <w:sz w:val="20"/>
          <w:lang w:val="es-MX"/>
        </w:rPr>
      </w:pPr>
    </w:p>
    <w:p w14:paraId="5BC1915D" w14:textId="7C4B9C19" w:rsidR="000B13CF" w:rsidRPr="00E01D26" w:rsidRDefault="000B13CF" w:rsidP="000B13CF">
      <w:pPr>
        <w:pStyle w:val="Textoindependiente31"/>
        <w:rPr>
          <w:rFonts w:cs="Arial"/>
          <w:bCs/>
          <w:i w:val="0"/>
          <w:sz w:val="20"/>
          <w:lang w:val="es-MX"/>
        </w:rPr>
      </w:pPr>
      <w:r w:rsidRPr="00E01D26">
        <w:rPr>
          <w:rFonts w:cs="Arial"/>
          <w:bCs/>
          <w:i w:val="0"/>
          <w:sz w:val="20"/>
          <w:lang w:val="es-MX"/>
        </w:rPr>
        <w:t xml:space="preserve">XIII.- Escrito en el que el </w:t>
      </w:r>
      <w:r w:rsidR="00905AF6" w:rsidRPr="00E01D26">
        <w:rPr>
          <w:rFonts w:cs="Arial"/>
          <w:bCs/>
          <w:i w:val="0"/>
          <w:sz w:val="20"/>
          <w:lang w:val="es-MX"/>
        </w:rPr>
        <w:t>concursante</w:t>
      </w:r>
      <w:r w:rsidRPr="00E01D26">
        <w:rPr>
          <w:rFonts w:cs="Arial"/>
          <w:bCs/>
          <w:i w:val="0"/>
          <w:sz w:val="20"/>
          <w:lang w:val="es-MX"/>
        </w:rPr>
        <w:t xml:space="preserve"> manifiesta, bajo protesta de decir verdad, que no ejecuta con otro participante acciones que impliquen o tengan por objeto obtener un beneficio, ventaja indebida en el procedimiento o sobre los demás </w:t>
      </w:r>
      <w:r w:rsidR="00905AF6" w:rsidRPr="00E01D26">
        <w:rPr>
          <w:rFonts w:cs="Arial"/>
          <w:bCs/>
          <w:i w:val="0"/>
          <w:sz w:val="20"/>
          <w:lang w:val="es-MX"/>
        </w:rPr>
        <w:t>concursante</w:t>
      </w:r>
      <w:r w:rsidRPr="00E01D26">
        <w:rPr>
          <w:rFonts w:cs="Arial"/>
          <w:bCs/>
          <w:i w:val="0"/>
          <w:sz w:val="20"/>
          <w:lang w:val="es-MX"/>
        </w:rPr>
        <w:t>s, u ocasionar un daño a la Hacienda Pública, o al Patrimonio de los entes Públicos</w:t>
      </w:r>
    </w:p>
    <w:p w14:paraId="7AE68E66" w14:textId="77777777" w:rsidR="000B13CF" w:rsidRPr="00E01D26" w:rsidRDefault="000B13CF" w:rsidP="004A5815">
      <w:pPr>
        <w:jc w:val="both"/>
        <w:rPr>
          <w:rFonts w:cs="Arial"/>
          <w:i w:val="0"/>
        </w:rPr>
      </w:pPr>
    </w:p>
    <w:p w14:paraId="180E7FCB" w14:textId="77777777" w:rsidR="004A5815" w:rsidRPr="00E01D26" w:rsidRDefault="004A5815" w:rsidP="004A5815">
      <w:pPr>
        <w:jc w:val="both"/>
        <w:rPr>
          <w:rFonts w:cs="Arial"/>
          <w:i w:val="0"/>
        </w:rPr>
      </w:pPr>
    </w:p>
    <w:p w14:paraId="3C02CA6C" w14:textId="77777777" w:rsidR="00043725" w:rsidRPr="00E01D26" w:rsidRDefault="00043725" w:rsidP="001E7B6A">
      <w:pPr>
        <w:jc w:val="both"/>
        <w:rPr>
          <w:rFonts w:cs="Arial"/>
          <w:i w:val="0"/>
        </w:rPr>
      </w:pPr>
      <w:r w:rsidRPr="00E01D26">
        <w:rPr>
          <w:rFonts w:cs="Arial"/>
          <w:b/>
          <w:i w:val="0"/>
        </w:rPr>
        <w:t>DOCUMENTOS CON LOS QUE SE ACREDITARÁ LA EXPERIENCIA Y CAPACIDAD TÉCNICA Y FINANCIERA REQUERIDA PARA PARTICIPAR EN ESTA LICITACIÓN.</w:t>
      </w:r>
    </w:p>
    <w:p w14:paraId="521C6408" w14:textId="77777777" w:rsidR="00043725" w:rsidRPr="00E01D26" w:rsidRDefault="00043725" w:rsidP="001E7B6A">
      <w:pPr>
        <w:jc w:val="both"/>
        <w:rPr>
          <w:rFonts w:cs="Arial"/>
          <w:i w:val="0"/>
        </w:rPr>
      </w:pPr>
    </w:p>
    <w:p w14:paraId="263655BC" w14:textId="383656AE" w:rsidR="00043725" w:rsidRPr="00E01D26" w:rsidRDefault="00043725" w:rsidP="001E7B6A">
      <w:pPr>
        <w:jc w:val="both"/>
        <w:rPr>
          <w:rFonts w:cs="Arial"/>
          <w:i w:val="0"/>
        </w:rPr>
      </w:pPr>
      <w:r w:rsidRPr="00E01D26">
        <w:rPr>
          <w:rFonts w:cs="Arial"/>
          <w:i w:val="0"/>
        </w:rPr>
        <w:t xml:space="preserve">Los </w:t>
      </w:r>
      <w:r w:rsidR="00905AF6" w:rsidRPr="00E01D26">
        <w:rPr>
          <w:rFonts w:cs="Arial"/>
          <w:i w:val="0"/>
        </w:rPr>
        <w:t>concursante</w:t>
      </w:r>
      <w:r w:rsidRPr="00E01D26">
        <w:rPr>
          <w:rFonts w:cs="Arial"/>
          <w:i w:val="0"/>
        </w:rPr>
        <w:t>s deberán acreditar su experiencia y capacidad técnica y financiera de la forma siguiente:</w:t>
      </w:r>
    </w:p>
    <w:p w14:paraId="0D83C413" w14:textId="77777777" w:rsidR="00043725" w:rsidRPr="00E01D26" w:rsidRDefault="00043725" w:rsidP="001E7B6A">
      <w:pPr>
        <w:jc w:val="both"/>
        <w:rPr>
          <w:rFonts w:cs="Arial"/>
          <w:i w:val="0"/>
        </w:rPr>
      </w:pPr>
    </w:p>
    <w:p w14:paraId="1305B7EA" w14:textId="45A3183B" w:rsidR="00043725" w:rsidRPr="00E01D26" w:rsidRDefault="00043725" w:rsidP="001E7B6A">
      <w:pPr>
        <w:jc w:val="both"/>
        <w:rPr>
          <w:rFonts w:cs="Arial"/>
          <w:i w:val="0"/>
        </w:rPr>
      </w:pPr>
      <w:r w:rsidRPr="00E01D26">
        <w:rPr>
          <w:rFonts w:cs="Arial"/>
          <w:i w:val="0"/>
        </w:rPr>
        <w:t xml:space="preserve">La experiencia y capacidad técnica que deberán acreditar los interesados en participar en esta licitación, deberá presentarse dentro del sobre que contenga sus proposiciones </w:t>
      </w:r>
      <w:r w:rsidRPr="00E01D26">
        <w:rPr>
          <w:rFonts w:cs="Arial"/>
          <w:b/>
          <w:i w:val="0"/>
        </w:rPr>
        <w:t>(Documento AT 1 al AT 1</w:t>
      </w:r>
      <w:r w:rsidR="00CE1D34" w:rsidRPr="00E01D26">
        <w:rPr>
          <w:rFonts w:cs="Arial"/>
          <w:b/>
          <w:i w:val="0"/>
        </w:rPr>
        <w:t>5</w:t>
      </w:r>
      <w:r w:rsidRPr="00E01D26">
        <w:rPr>
          <w:rFonts w:cs="Arial"/>
          <w:b/>
          <w:i w:val="0"/>
        </w:rPr>
        <w:t xml:space="preserve"> y del AE 1 al AE 1</w:t>
      </w:r>
      <w:r w:rsidR="00995D11" w:rsidRPr="00E01D26">
        <w:rPr>
          <w:rFonts w:cs="Arial"/>
          <w:b/>
          <w:i w:val="0"/>
        </w:rPr>
        <w:t>4</w:t>
      </w:r>
      <w:r w:rsidRPr="00E01D26">
        <w:rPr>
          <w:rFonts w:cs="Arial"/>
          <w:b/>
          <w:i w:val="0"/>
        </w:rPr>
        <w:t>)</w:t>
      </w:r>
      <w:r w:rsidRPr="00E01D26">
        <w:rPr>
          <w:rFonts w:cs="Arial"/>
          <w:i w:val="0"/>
        </w:rPr>
        <w:t>.</w:t>
      </w:r>
    </w:p>
    <w:p w14:paraId="5D6D4986" w14:textId="77777777" w:rsidR="00043725" w:rsidRPr="00E01D26" w:rsidRDefault="00043725" w:rsidP="001E7B6A">
      <w:pPr>
        <w:jc w:val="both"/>
        <w:rPr>
          <w:rFonts w:cs="Arial"/>
          <w:i w:val="0"/>
        </w:rPr>
      </w:pPr>
    </w:p>
    <w:p w14:paraId="44AA7864" w14:textId="77777777" w:rsidR="00043725" w:rsidRPr="00E01D26" w:rsidRDefault="00043725" w:rsidP="001E7B6A">
      <w:pPr>
        <w:jc w:val="both"/>
        <w:rPr>
          <w:rFonts w:cs="Arial"/>
          <w:b/>
          <w:i w:val="0"/>
        </w:rPr>
      </w:pPr>
      <w:r w:rsidRPr="00E01D26">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E01D26" w:rsidRDefault="00043725" w:rsidP="001E7B6A">
      <w:pPr>
        <w:rPr>
          <w:rFonts w:cs="Arial"/>
          <w:b/>
          <w:i w:val="0"/>
        </w:rPr>
      </w:pPr>
    </w:p>
    <w:p w14:paraId="600E5431" w14:textId="11839F86" w:rsidR="00043725" w:rsidRPr="00E01D26" w:rsidRDefault="00043725" w:rsidP="00965229">
      <w:pPr>
        <w:pStyle w:val="Prrafodelista"/>
        <w:numPr>
          <w:ilvl w:val="0"/>
          <w:numId w:val="13"/>
        </w:numPr>
        <w:rPr>
          <w:rFonts w:cs="Arial"/>
          <w:b/>
          <w:i w:val="0"/>
        </w:rPr>
      </w:pPr>
      <w:r w:rsidRPr="00E01D26">
        <w:rPr>
          <w:rFonts w:cs="Arial"/>
          <w:b/>
          <w:i w:val="0"/>
        </w:rPr>
        <w:t>GENERALIDADES DE OBRA.</w:t>
      </w:r>
    </w:p>
    <w:p w14:paraId="3E88647B" w14:textId="77777777" w:rsidR="00965229" w:rsidRPr="00E01D26" w:rsidRDefault="00965229" w:rsidP="00965229">
      <w:pPr>
        <w:pStyle w:val="Prrafodelista"/>
        <w:ind w:left="1065"/>
        <w:rPr>
          <w:rFonts w:cs="Arial"/>
        </w:rPr>
      </w:pPr>
    </w:p>
    <w:p w14:paraId="1DEDD044" w14:textId="77777777" w:rsidR="00043725" w:rsidRPr="00E01D26" w:rsidRDefault="00043725" w:rsidP="001E7B6A">
      <w:pPr>
        <w:ind w:left="567" w:right="360" w:hanging="567"/>
        <w:jc w:val="both"/>
        <w:rPr>
          <w:rFonts w:cs="Arial"/>
          <w:b/>
          <w:i w:val="0"/>
        </w:rPr>
      </w:pPr>
      <w:r w:rsidRPr="00E01D26">
        <w:rPr>
          <w:rFonts w:cs="Arial"/>
          <w:b/>
          <w:i w:val="0"/>
        </w:rPr>
        <w:t>1.1</w:t>
      </w:r>
      <w:r w:rsidRPr="00E01D26">
        <w:rPr>
          <w:rFonts w:cs="Arial"/>
          <w:b/>
          <w:i w:val="0"/>
        </w:rPr>
        <w:tab/>
        <w:t>ORIGEN DE LOS FONDOS.</w:t>
      </w:r>
    </w:p>
    <w:p w14:paraId="3E9B76D5" w14:textId="06EE3029" w:rsidR="00F14534" w:rsidRPr="00A86370" w:rsidRDefault="00043725" w:rsidP="00FD7654">
      <w:pPr>
        <w:ind w:right="51"/>
        <w:jc w:val="both"/>
        <w:rPr>
          <w:rFonts w:cs="Arial"/>
          <w:i w:val="0"/>
          <w:noProof/>
        </w:rPr>
      </w:pPr>
      <w:r w:rsidRPr="00E01D26">
        <w:rPr>
          <w:rFonts w:cs="Arial"/>
          <w:i w:val="0"/>
        </w:rPr>
        <w:lastRenderedPageBreak/>
        <w:t xml:space="preserve">Que para cubrir las erogaciones que se deriven del presente contrato de obra pública, la Comisión de Agua Potable y Alcantarillado del Estado de Quintana Roo, cuenta con recursos aprobados del </w:t>
      </w:r>
      <w:r w:rsidR="00D11001" w:rsidRPr="00E01D26">
        <w:rPr>
          <w:rFonts w:cs="Arial"/>
          <w:b/>
          <w:i w:val="0"/>
          <w:noProof/>
        </w:rPr>
        <w:t>Programa de Saneamiento de Aguas Residuales (PROSANEAR) 2025,</w:t>
      </w:r>
      <w:r w:rsidRPr="00E01D26">
        <w:rPr>
          <w:rFonts w:cs="Arial"/>
          <w:i w:val="0"/>
          <w:noProof/>
        </w:rPr>
        <w:t>con numero de oficio</w:t>
      </w:r>
      <w:r w:rsidR="00D11001" w:rsidRPr="00E01D26">
        <w:rPr>
          <w:rFonts w:cs="Arial"/>
          <w:i w:val="0"/>
          <w:noProof/>
        </w:rPr>
        <w:t xml:space="preserve"> </w:t>
      </w:r>
      <w:r w:rsidR="009B2815" w:rsidRPr="0009038A">
        <w:rPr>
          <w:rFonts w:cs="Arial"/>
          <w:b/>
          <w:i w:val="0"/>
          <w:noProof/>
        </w:rPr>
        <w:t>CAPA/CP/</w:t>
      </w:r>
      <w:r w:rsidR="00A86370" w:rsidRPr="0009038A">
        <w:rPr>
          <w:rFonts w:cs="Arial"/>
          <w:b/>
          <w:i w:val="0"/>
          <w:noProof/>
        </w:rPr>
        <w:t>DPI/0638/X/2025</w:t>
      </w:r>
      <w:r w:rsidR="00A86370" w:rsidRPr="00A86370">
        <w:rPr>
          <w:rFonts w:cs="Arial"/>
          <w:i w:val="0"/>
          <w:noProof/>
        </w:rPr>
        <w:t xml:space="preserve"> de fecha 23 de octubre</w:t>
      </w:r>
      <w:r w:rsidR="00D11001" w:rsidRPr="00A86370">
        <w:rPr>
          <w:rFonts w:cs="Arial"/>
          <w:i w:val="0"/>
          <w:noProof/>
        </w:rPr>
        <w:t xml:space="preserve"> de 2025.</w:t>
      </w:r>
    </w:p>
    <w:p w14:paraId="1EB22A47" w14:textId="4BD25567" w:rsidR="00043725" w:rsidRPr="00E01D26" w:rsidRDefault="00043725" w:rsidP="00FD7654">
      <w:pPr>
        <w:ind w:right="51"/>
        <w:jc w:val="both"/>
        <w:rPr>
          <w:rFonts w:cs="Arial"/>
          <w:b/>
          <w:i w:val="0"/>
          <w:noProof/>
        </w:rPr>
      </w:pPr>
    </w:p>
    <w:p w14:paraId="340C9A52" w14:textId="77777777" w:rsidR="00043725" w:rsidRPr="00E01D26" w:rsidRDefault="00043725" w:rsidP="001E7B6A">
      <w:pPr>
        <w:ind w:right="51"/>
        <w:jc w:val="both"/>
        <w:rPr>
          <w:rFonts w:cs="Arial"/>
          <w:i w:val="0"/>
        </w:rPr>
      </w:pPr>
    </w:p>
    <w:p w14:paraId="6288FBED" w14:textId="77777777" w:rsidR="00043725" w:rsidRPr="00E01D26" w:rsidRDefault="00043725" w:rsidP="001E7B6A">
      <w:pPr>
        <w:ind w:left="567" w:hanging="567"/>
        <w:jc w:val="both"/>
        <w:rPr>
          <w:rFonts w:cs="Arial"/>
          <w:b/>
          <w:i w:val="0"/>
        </w:rPr>
      </w:pPr>
      <w:r w:rsidRPr="00E01D26">
        <w:rPr>
          <w:rFonts w:cs="Arial"/>
          <w:b/>
          <w:i w:val="0"/>
        </w:rPr>
        <w:t>1.2</w:t>
      </w:r>
      <w:r w:rsidRPr="00E01D26">
        <w:rPr>
          <w:rFonts w:cs="Arial"/>
          <w:b/>
          <w:i w:val="0"/>
        </w:rPr>
        <w:tab/>
        <w:t>DESCRIPCIÓN GENERAL DE LA OBRA Y LUGAR EN DONDE SE LLEVARÁN A CABO LOS TRABAJOS.</w:t>
      </w:r>
    </w:p>
    <w:p w14:paraId="09C4A1CE" w14:textId="0B7ADEE9" w:rsidR="008E07B0" w:rsidRPr="00E01D26" w:rsidRDefault="00043725" w:rsidP="008E07B0">
      <w:pPr>
        <w:jc w:val="both"/>
        <w:rPr>
          <w:rFonts w:cs="Arial"/>
          <w:b/>
          <w:i w:val="0"/>
        </w:rPr>
      </w:pPr>
      <w:r w:rsidRPr="00E01D26">
        <w:rPr>
          <w:rFonts w:cs="Arial"/>
          <w:i w:val="0"/>
        </w:rPr>
        <w:t>El presente procedimiento tiene por objeto la contratación de los trabajos consistentes en la</w:t>
      </w:r>
      <w:r w:rsidR="008E07B0" w:rsidRPr="00E01D26">
        <w:rPr>
          <w:rFonts w:cs="Arial"/>
          <w:i w:val="0"/>
        </w:rPr>
        <w:t>:</w:t>
      </w:r>
      <w:r w:rsidR="008E07B0" w:rsidRPr="00E01D26">
        <w:t xml:space="preserve"> </w:t>
      </w:r>
      <w:r w:rsidR="00D11001" w:rsidRPr="00E01D26">
        <w:rPr>
          <w:rFonts w:cs="Arial"/>
          <w:b/>
          <w:i w:val="0"/>
        </w:rPr>
        <w:t>REHABILITACIÓN DEL SISTEMA CLARIFICADOR SECUNDARIO #1 DE LA PTAR “PRIMER CENTENARIO” DE LA CIUDAD DE CHETUMAL, MUNICIPIO DE OTHÓN P. BLANCO, QUINTANA ROO.</w:t>
      </w:r>
    </w:p>
    <w:p w14:paraId="03C6416D" w14:textId="77777777" w:rsidR="00D11001" w:rsidRPr="00E01D26" w:rsidRDefault="00D11001" w:rsidP="008E07B0">
      <w:pPr>
        <w:jc w:val="both"/>
        <w:rPr>
          <w:rFonts w:cs="Arial"/>
          <w:i w:val="0"/>
        </w:rPr>
      </w:pPr>
    </w:p>
    <w:p w14:paraId="75122EA5" w14:textId="54C21932" w:rsidR="00043725" w:rsidRPr="00E01D26" w:rsidRDefault="00043725" w:rsidP="00D11001">
      <w:pPr>
        <w:pStyle w:val="Prrafodelista"/>
        <w:numPr>
          <w:ilvl w:val="1"/>
          <w:numId w:val="13"/>
        </w:numPr>
        <w:ind w:right="360"/>
        <w:jc w:val="both"/>
        <w:rPr>
          <w:rFonts w:cs="Arial"/>
          <w:b/>
          <w:i w:val="0"/>
        </w:rPr>
      </w:pPr>
      <w:r w:rsidRPr="00E01D26">
        <w:rPr>
          <w:rFonts w:cs="Arial"/>
          <w:b/>
          <w:i w:val="0"/>
        </w:rPr>
        <w:t>FECHAS DE INICIO Y TERMINACIÓN DE LOS TRABAJOS.</w:t>
      </w:r>
    </w:p>
    <w:p w14:paraId="67509E0D" w14:textId="77777777" w:rsidR="00D11001" w:rsidRPr="00E01D26" w:rsidRDefault="00D11001" w:rsidP="00D11001">
      <w:pPr>
        <w:pStyle w:val="Prrafodelista"/>
        <w:ind w:left="930" w:right="360"/>
        <w:jc w:val="both"/>
        <w:rPr>
          <w:rFonts w:cs="Arial"/>
          <w:b/>
          <w:i w:val="0"/>
        </w:rPr>
      </w:pPr>
    </w:p>
    <w:p w14:paraId="55947204" w14:textId="661A5356" w:rsidR="00043725" w:rsidRPr="00E01D26" w:rsidRDefault="00882871" w:rsidP="001E7B6A">
      <w:pPr>
        <w:jc w:val="both"/>
        <w:rPr>
          <w:rFonts w:cs="Arial"/>
          <w:i w:val="0"/>
        </w:rPr>
      </w:pPr>
      <w:r w:rsidRPr="00E01D26">
        <w:rPr>
          <w:rFonts w:cs="Arial"/>
          <w:i w:val="0"/>
        </w:rPr>
        <w:t>La fecha para el</w:t>
      </w:r>
      <w:r w:rsidR="008E07B0" w:rsidRPr="00E01D26">
        <w:rPr>
          <w:rFonts w:cs="Arial"/>
          <w:i w:val="0"/>
        </w:rPr>
        <w:t xml:space="preserve"> inicio de los trabajos será el </w:t>
      </w:r>
      <w:r w:rsidR="00A86370">
        <w:rPr>
          <w:rFonts w:cs="Arial"/>
          <w:i w:val="0"/>
        </w:rPr>
        <w:t>martes</w:t>
      </w:r>
      <w:r w:rsidR="00D11001" w:rsidRPr="00E01D26">
        <w:rPr>
          <w:rFonts w:cs="Arial"/>
          <w:i w:val="0"/>
        </w:rPr>
        <w:t xml:space="preserve"> </w:t>
      </w:r>
      <w:r w:rsidR="008E07B0" w:rsidRPr="00E01D26">
        <w:rPr>
          <w:rFonts w:cs="Arial"/>
          <w:i w:val="0"/>
        </w:rPr>
        <w:t>,</w:t>
      </w:r>
      <w:r w:rsidR="00A86370">
        <w:rPr>
          <w:rFonts w:cs="Arial"/>
          <w:b/>
          <w:i w:val="0"/>
        </w:rPr>
        <w:t>02</w:t>
      </w:r>
      <w:r w:rsidR="00A86370" w:rsidRPr="00E01D26">
        <w:rPr>
          <w:rFonts w:cs="Arial"/>
          <w:i w:val="0"/>
        </w:rPr>
        <w:t xml:space="preserve"> </w:t>
      </w:r>
      <w:r w:rsidR="00A86370" w:rsidRPr="00E01D26">
        <w:rPr>
          <w:rFonts w:cs="Arial"/>
          <w:b/>
          <w:bCs/>
          <w:i w:val="0"/>
        </w:rPr>
        <w:t>de</w:t>
      </w:r>
      <w:r w:rsidR="008E07B0" w:rsidRPr="00E01D26">
        <w:rPr>
          <w:rFonts w:cs="Arial"/>
          <w:b/>
          <w:bCs/>
          <w:i w:val="0"/>
        </w:rPr>
        <w:t xml:space="preserve"> </w:t>
      </w:r>
      <w:r w:rsidR="00A86370">
        <w:rPr>
          <w:rFonts w:cs="Arial"/>
          <w:b/>
          <w:bCs/>
          <w:i w:val="0"/>
        </w:rPr>
        <w:t>diciembre</w:t>
      </w:r>
      <w:r w:rsidR="008203BD" w:rsidRPr="00E01D26">
        <w:rPr>
          <w:rFonts w:cs="Arial"/>
          <w:b/>
          <w:bCs/>
          <w:i w:val="0"/>
        </w:rPr>
        <w:t xml:space="preserve"> de 2025</w:t>
      </w:r>
      <w:r w:rsidRPr="00E01D26">
        <w:rPr>
          <w:rFonts w:cs="Arial"/>
          <w:i w:val="0"/>
        </w:rPr>
        <w:t xml:space="preserve"> y la fecha de terminación será el </w:t>
      </w:r>
      <w:r w:rsidR="00D11001" w:rsidRPr="00E01D26">
        <w:rPr>
          <w:rFonts w:cs="Arial"/>
          <w:i w:val="0"/>
        </w:rPr>
        <w:t xml:space="preserve">sábado </w:t>
      </w:r>
      <w:r w:rsidR="008E07B0" w:rsidRPr="00E01D26">
        <w:rPr>
          <w:rFonts w:cs="Arial"/>
          <w:i w:val="0"/>
        </w:rPr>
        <w:t>,</w:t>
      </w:r>
      <w:r w:rsidR="00D11001" w:rsidRPr="00E01D26">
        <w:rPr>
          <w:rFonts w:cs="Arial"/>
          <w:b/>
          <w:bCs/>
          <w:i w:val="0"/>
        </w:rPr>
        <w:t>28</w:t>
      </w:r>
      <w:r w:rsidR="008E07B0" w:rsidRPr="00E01D26">
        <w:rPr>
          <w:rFonts w:cs="Arial"/>
          <w:b/>
          <w:bCs/>
          <w:i w:val="0"/>
        </w:rPr>
        <w:t xml:space="preserve"> de </w:t>
      </w:r>
      <w:r w:rsidR="00D11001" w:rsidRPr="00E01D26">
        <w:rPr>
          <w:rFonts w:cs="Arial"/>
          <w:b/>
          <w:bCs/>
          <w:i w:val="0"/>
        </w:rPr>
        <w:t xml:space="preserve">febrero </w:t>
      </w:r>
      <w:r w:rsidR="008E07B0" w:rsidRPr="00E01D26">
        <w:rPr>
          <w:rFonts w:cs="Arial"/>
          <w:b/>
          <w:bCs/>
          <w:i w:val="0"/>
        </w:rPr>
        <w:t>d</w:t>
      </w:r>
      <w:r w:rsidR="00D11001" w:rsidRPr="00E01D26">
        <w:rPr>
          <w:rFonts w:cs="Arial"/>
          <w:b/>
          <w:bCs/>
          <w:i w:val="0"/>
        </w:rPr>
        <w:t>e 2026</w:t>
      </w:r>
      <w:r w:rsidRPr="00E01D26">
        <w:rPr>
          <w:rFonts w:cs="Arial"/>
          <w:i w:val="0"/>
        </w:rPr>
        <w:t>, sin concesión de prórrogas, salvo aquellas que deriven de caso fortuito o fuerza mayor.</w:t>
      </w:r>
    </w:p>
    <w:p w14:paraId="0F048020" w14:textId="77777777" w:rsidR="00882871" w:rsidRPr="00E01D26" w:rsidRDefault="00882871" w:rsidP="001E7B6A">
      <w:pPr>
        <w:ind w:left="567" w:right="360" w:hanging="567"/>
        <w:jc w:val="both"/>
        <w:rPr>
          <w:rFonts w:cs="Arial"/>
          <w:b/>
          <w:i w:val="0"/>
        </w:rPr>
      </w:pPr>
    </w:p>
    <w:p w14:paraId="76A32964" w14:textId="46ED96F0" w:rsidR="00043725" w:rsidRPr="00E01D26" w:rsidRDefault="00043725" w:rsidP="001E7B6A">
      <w:pPr>
        <w:ind w:left="567" w:right="360" w:hanging="567"/>
        <w:jc w:val="both"/>
        <w:rPr>
          <w:rFonts w:cs="Arial"/>
          <w:b/>
          <w:i w:val="0"/>
        </w:rPr>
      </w:pPr>
      <w:r w:rsidRPr="00E01D26">
        <w:rPr>
          <w:rFonts w:cs="Arial"/>
          <w:b/>
          <w:i w:val="0"/>
        </w:rPr>
        <w:t>1.4</w:t>
      </w:r>
      <w:r w:rsidRPr="00E01D26">
        <w:rPr>
          <w:rFonts w:cs="Arial"/>
          <w:b/>
          <w:i w:val="0"/>
        </w:rPr>
        <w:tab/>
        <w:t>PLAZO DE EJECUCIÓN DE LOS TRABAJOS.</w:t>
      </w:r>
    </w:p>
    <w:p w14:paraId="6C77C821" w14:textId="77777777" w:rsidR="00043725" w:rsidRPr="00E01D26" w:rsidRDefault="00043725" w:rsidP="001E7B6A">
      <w:pPr>
        <w:jc w:val="both"/>
        <w:rPr>
          <w:rFonts w:cs="Arial"/>
          <w:i w:val="0"/>
        </w:rPr>
      </w:pPr>
    </w:p>
    <w:p w14:paraId="4A457BEB" w14:textId="7D426A59" w:rsidR="00043725" w:rsidRPr="00E01D26" w:rsidRDefault="00043725" w:rsidP="001E7B6A">
      <w:pPr>
        <w:jc w:val="both"/>
        <w:rPr>
          <w:rFonts w:cs="Arial"/>
          <w:i w:val="0"/>
        </w:rPr>
      </w:pPr>
      <w:r w:rsidRPr="00E01D26">
        <w:rPr>
          <w:rFonts w:cs="Arial"/>
          <w:i w:val="0"/>
        </w:rPr>
        <w:t xml:space="preserve">El plazo de ejecución de los trabajos será de </w:t>
      </w:r>
      <w:r w:rsidR="00457ADE">
        <w:rPr>
          <w:rFonts w:cs="Arial"/>
          <w:b/>
          <w:i w:val="0"/>
        </w:rPr>
        <w:t>8</w:t>
      </w:r>
      <w:r w:rsidR="00D11001" w:rsidRPr="00E01D26">
        <w:rPr>
          <w:rFonts w:cs="Arial"/>
          <w:b/>
          <w:i w:val="0"/>
        </w:rPr>
        <w:t>9</w:t>
      </w:r>
      <w:r w:rsidR="004450E3" w:rsidRPr="00E01D26">
        <w:rPr>
          <w:rFonts w:cs="Arial"/>
          <w:b/>
          <w:i w:val="0"/>
        </w:rPr>
        <w:t xml:space="preserve"> </w:t>
      </w:r>
      <w:r w:rsidRPr="00E01D26">
        <w:rPr>
          <w:rFonts w:cs="Arial"/>
          <w:b/>
          <w:i w:val="0"/>
        </w:rPr>
        <w:t>días naturales</w:t>
      </w:r>
      <w:r w:rsidRPr="00E01D26">
        <w:rPr>
          <w:rFonts w:cs="Arial"/>
          <w:i w:val="0"/>
        </w:rPr>
        <w:t>, contados a partir de la fecha de iniciación de los mismos.</w:t>
      </w:r>
    </w:p>
    <w:p w14:paraId="66AFCFCB" w14:textId="77777777" w:rsidR="00043725" w:rsidRPr="00E01D26" w:rsidRDefault="00043725" w:rsidP="001E7B6A">
      <w:pPr>
        <w:jc w:val="both"/>
        <w:rPr>
          <w:rFonts w:cs="Arial"/>
          <w:bCs/>
          <w:i w:val="0"/>
        </w:rPr>
      </w:pPr>
    </w:p>
    <w:p w14:paraId="01C38E65" w14:textId="77777777" w:rsidR="00043725" w:rsidRPr="00E01D26" w:rsidRDefault="00043725" w:rsidP="001E7B6A">
      <w:pPr>
        <w:ind w:left="567" w:right="360" w:hanging="567"/>
        <w:jc w:val="both"/>
        <w:rPr>
          <w:rFonts w:cs="Arial"/>
          <w:b/>
          <w:i w:val="0"/>
        </w:rPr>
      </w:pPr>
      <w:r w:rsidRPr="00E01D26">
        <w:rPr>
          <w:rFonts w:cs="Arial"/>
          <w:b/>
          <w:i w:val="0"/>
        </w:rPr>
        <w:t>1.5</w:t>
      </w:r>
      <w:r w:rsidRPr="00E01D26">
        <w:rPr>
          <w:rFonts w:cs="Arial"/>
          <w:b/>
          <w:i w:val="0"/>
        </w:rPr>
        <w:tab/>
        <w:t>PROGRAMA GENERAL DE EJECUCIÓN DE LOS TRABAJOS.</w:t>
      </w:r>
    </w:p>
    <w:p w14:paraId="463A5E88" w14:textId="77777777" w:rsidR="00043725" w:rsidRPr="00E01D26" w:rsidRDefault="00043725" w:rsidP="001E7B6A">
      <w:pPr>
        <w:jc w:val="both"/>
        <w:rPr>
          <w:rFonts w:cs="Arial"/>
          <w:i w:val="0"/>
        </w:rPr>
      </w:pPr>
    </w:p>
    <w:p w14:paraId="484956D5" w14:textId="29FB5E39"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elaborarán sus programas de ejecución considerando lo indicado en el </w:t>
      </w:r>
      <w:r w:rsidRPr="00E01D26">
        <w:rPr>
          <w:rFonts w:cs="Arial"/>
          <w:b/>
          <w:i w:val="0"/>
          <w:sz w:val="20"/>
          <w:lang w:val="es-MX"/>
        </w:rPr>
        <w:t>punto 1.3</w:t>
      </w:r>
      <w:r w:rsidRPr="00E01D26">
        <w:rPr>
          <w:rFonts w:cs="Arial"/>
          <w:i w:val="0"/>
          <w:sz w:val="20"/>
          <w:lang w:val="es-MX"/>
        </w:rPr>
        <w:t xml:space="preserve"> y con el plazo solicitado en el </w:t>
      </w:r>
      <w:r w:rsidRPr="00E01D26">
        <w:rPr>
          <w:rFonts w:cs="Arial"/>
          <w:b/>
          <w:i w:val="0"/>
          <w:sz w:val="20"/>
          <w:lang w:val="es-MX"/>
        </w:rPr>
        <w:t>punto 1.4</w:t>
      </w:r>
      <w:r w:rsidRPr="00E01D26">
        <w:rPr>
          <w:rFonts w:cs="Arial"/>
          <w:i w:val="0"/>
          <w:sz w:val="20"/>
          <w:lang w:val="es-MX"/>
        </w:rPr>
        <w:t xml:space="preserve">. </w:t>
      </w:r>
    </w:p>
    <w:p w14:paraId="2F0FAC2C" w14:textId="77777777" w:rsidR="00C50DD5" w:rsidRPr="00E01D26" w:rsidRDefault="00C50DD5" w:rsidP="001E7B6A">
      <w:pPr>
        <w:jc w:val="both"/>
        <w:rPr>
          <w:rFonts w:cs="Arial"/>
          <w:i w:val="0"/>
        </w:rPr>
      </w:pPr>
    </w:p>
    <w:p w14:paraId="307563D6" w14:textId="3FB8C94F" w:rsidR="00043725" w:rsidRPr="00E01D26" w:rsidRDefault="00043725" w:rsidP="001E7B6A">
      <w:pPr>
        <w:jc w:val="both"/>
        <w:rPr>
          <w:rFonts w:cs="Arial"/>
          <w:i w:val="0"/>
        </w:rPr>
      </w:pPr>
      <w:r w:rsidRPr="00E01D26">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E01D26">
        <w:rPr>
          <w:rFonts w:cs="Arial"/>
          <w:b/>
          <w:i w:val="0"/>
        </w:rPr>
        <w:t xml:space="preserve">puntos 4.2.2 </w:t>
      </w:r>
      <w:r w:rsidRPr="00E01D26">
        <w:rPr>
          <w:rFonts w:cs="Arial"/>
          <w:i w:val="0"/>
        </w:rPr>
        <w:t>y</w:t>
      </w:r>
      <w:r w:rsidRPr="00E01D26">
        <w:rPr>
          <w:rFonts w:cs="Arial"/>
          <w:b/>
          <w:i w:val="0"/>
        </w:rPr>
        <w:t xml:space="preserve"> 4.2.3</w:t>
      </w:r>
      <w:r w:rsidRPr="00E01D26">
        <w:rPr>
          <w:rFonts w:cs="Arial"/>
          <w:i w:val="0"/>
        </w:rPr>
        <w:t>, o los que correspondan.</w:t>
      </w:r>
    </w:p>
    <w:p w14:paraId="41B20EBF" w14:textId="77777777" w:rsidR="00712FD2" w:rsidRPr="00E01D26" w:rsidRDefault="00712FD2" w:rsidP="001E7B6A">
      <w:pPr>
        <w:ind w:left="567" w:right="360" w:hanging="567"/>
        <w:jc w:val="both"/>
        <w:rPr>
          <w:rFonts w:cs="Arial"/>
          <w:b/>
          <w:i w:val="0"/>
        </w:rPr>
      </w:pPr>
    </w:p>
    <w:p w14:paraId="34EC4A17" w14:textId="78084D03" w:rsidR="00043725" w:rsidRPr="00E01D26" w:rsidRDefault="00043725" w:rsidP="001E7B6A">
      <w:pPr>
        <w:ind w:left="567" w:right="360" w:hanging="567"/>
        <w:jc w:val="both"/>
        <w:rPr>
          <w:rFonts w:cs="Arial"/>
          <w:b/>
          <w:i w:val="0"/>
        </w:rPr>
      </w:pPr>
      <w:r w:rsidRPr="00E01D26">
        <w:rPr>
          <w:rFonts w:cs="Arial"/>
          <w:b/>
          <w:i w:val="0"/>
        </w:rPr>
        <w:t>1.6</w:t>
      </w:r>
      <w:r w:rsidRPr="00E01D26">
        <w:rPr>
          <w:rFonts w:cs="Arial"/>
          <w:b/>
          <w:i w:val="0"/>
        </w:rPr>
        <w:tab/>
        <w:t>VISITA AL SITIO O SITIOS DE EJECUCIÓN DE LOS TRABAJOS Y JUNTA(S) DE ACLARACIONES.</w:t>
      </w:r>
    </w:p>
    <w:p w14:paraId="67E3329D" w14:textId="77777777" w:rsidR="00043725" w:rsidRPr="00E01D26" w:rsidRDefault="00043725" w:rsidP="001E7B6A">
      <w:pPr>
        <w:jc w:val="both"/>
        <w:rPr>
          <w:rFonts w:cs="Arial"/>
          <w:i w:val="0"/>
        </w:rPr>
      </w:pPr>
    </w:p>
    <w:p w14:paraId="12199E35" w14:textId="14B24404" w:rsidR="00043725" w:rsidRPr="00E01D26" w:rsidRDefault="00043725" w:rsidP="001E7B6A">
      <w:pPr>
        <w:jc w:val="both"/>
        <w:rPr>
          <w:rFonts w:cs="Arial"/>
          <w:bCs/>
          <w:i w:val="0"/>
        </w:rPr>
      </w:pPr>
      <w:r w:rsidRPr="00E01D26">
        <w:rPr>
          <w:rFonts w:cs="Arial"/>
          <w:bCs/>
          <w:i w:val="0"/>
        </w:rPr>
        <w:t xml:space="preserve">Los </w:t>
      </w:r>
      <w:r w:rsidR="00D96894" w:rsidRPr="00E01D26">
        <w:rPr>
          <w:rFonts w:cs="Arial"/>
          <w:bCs/>
          <w:i w:val="0"/>
        </w:rPr>
        <w:t>participantes,</w:t>
      </w:r>
      <w:r w:rsidRPr="00E01D26">
        <w:rPr>
          <w:rFonts w:cs="Arial"/>
          <w:bCs/>
          <w:i w:val="0"/>
        </w:rPr>
        <w:t xml:space="preserve">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E01D26" w:rsidRDefault="00043725" w:rsidP="001E7B6A">
      <w:pPr>
        <w:ind w:left="270" w:right="702" w:hanging="270"/>
        <w:jc w:val="both"/>
        <w:rPr>
          <w:rFonts w:cs="Arial"/>
          <w:i w:val="0"/>
        </w:rPr>
      </w:pPr>
    </w:p>
    <w:p w14:paraId="0780AE8B" w14:textId="1785AEA9" w:rsidR="00043725" w:rsidRPr="00E01D26" w:rsidRDefault="00B65613" w:rsidP="001E7B6A">
      <w:pPr>
        <w:tabs>
          <w:tab w:val="left" w:pos="9356"/>
        </w:tabs>
        <w:jc w:val="both"/>
        <w:rPr>
          <w:rFonts w:cs="Arial"/>
          <w:i w:val="0"/>
        </w:rPr>
      </w:pPr>
      <w:r w:rsidRPr="00E01D26">
        <w:rPr>
          <w:rFonts w:cs="Arial"/>
          <w:i w:val="0"/>
        </w:rPr>
        <w:t xml:space="preserve">A quienes adquieran las bases </w:t>
      </w:r>
      <w:r w:rsidR="00043725" w:rsidRPr="00E01D26">
        <w:rPr>
          <w:rFonts w:cs="Arial"/>
          <w:i w:val="0"/>
        </w:rPr>
        <w:t>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359156BD" w:rsidR="00043725" w:rsidRPr="00E01D26" w:rsidRDefault="00043725" w:rsidP="001E7B6A">
      <w:pPr>
        <w:tabs>
          <w:tab w:val="left" w:pos="9356"/>
        </w:tabs>
        <w:jc w:val="both"/>
        <w:rPr>
          <w:rFonts w:cs="Arial"/>
          <w:i w:val="0"/>
        </w:rPr>
      </w:pPr>
      <w:r w:rsidRPr="00E01D26">
        <w:rPr>
          <w:rFonts w:cs="Arial"/>
          <w:bCs/>
          <w:i w:val="0"/>
        </w:rPr>
        <w:t>En ningún caso, la Comisión de Agua Potable y Alcantarillado del Estado de Quintana Roo asumirá responsabilidad,</w:t>
      </w:r>
      <w:r w:rsidRPr="00E01D26">
        <w:rPr>
          <w:rFonts w:cs="Arial"/>
          <w:i w:val="0"/>
        </w:rPr>
        <w:t xml:space="preserve"> por las</w:t>
      </w:r>
      <w:r w:rsidR="00B65613" w:rsidRPr="00E01D26">
        <w:rPr>
          <w:rFonts w:cs="Arial"/>
          <w:i w:val="0"/>
        </w:rPr>
        <w:t xml:space="preserve"> conclusiones que los participantes</w:t>
      </w:r>
      <w:r w:rsidRPr="00E01D26">
        <w:rPr>
          <w:rFonts w:cs="Arial"/>
          <w:i w:val="0"/>
        </w:rPr>
        <w:t xml:space="preserve">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E01D26" w:rsidRDefault="00043725" w:rsidP="001E7B6A">
      <w:pPr>
        <w:tabs>
          <w:tab w:val="left" w:pos="9356"/>
        </w:tabs>
        <w:jc w:val="both"/>
        <w:rPr>
          <w:rFonts w:cs="Arial"/>
          <w:i w:val="0"/>
        </w:rPr>
      </w:pPr>
    </w:p>
    <w:p w14:paraId="65C34FEA" w14:textId="56A5F3EB" w:rsidR="00043725" w:rsidRPr="00E01D26" w:rsidRDefault="00043725" w:rsidP="001E7B6A">
      <w:pPr>
        <w:tabs>
          <w:tab w:val="left" w:pos="9356"/>
        </w:tabs>
        <w:jc w:val="both"/>
        <w:rPr>
          <w:rFonts w:cs="Arial"/>
          <w:i w:val="0"/>
        </w:rPr>
      </w:pPr>
      <w:r w:rsidRPr="00E01D26">
        <w:rPr>
          <w:rFonts w:cs="Arial"/>
          <w:i w:val="0"/>
        </w:rPr>
        <w:t>Las empresas</w:t>
      </w:r>
      <w:r w:rsidR="00B65613" w:rsidRPr="00E01D26">
        <w:rPr>
          <w:rFonts w:cs="Arial"/>
          <w:i w:val="0"/>
        </w:rPr>
        <w:t xml:space="preserve"> invitadas</w:t>
      </w:r>
      <w:r w:rsidRPr="00E01D26">
        <w:rPr>
          <w:rFonts w:cs="Arial"/>
          <w:i w:val="0"/>
        </w:rPr>
        <w:t xml:space="preserve"> al procedimiento</w:t>
      </w:r>
      <w:r w:rsidR="000D2CFC" w:rsidRPr="00E01D26">
        <w:rPr>
          <w:rFonts w:cs="Arial"/>
          <w:i w:val="0"/>
        </w:rPr>
        <w:t xml:space="preserve"> de invitación a cuando menos tres personas</w:t>
      </w:r>
      <w:r w:rsidRPr="00E01D26">
        <w:rPr>
          <w:rFonts w:cs="Arial"/>
          <w:i w:val="0"/>
        </w:rPr>
        <w:t xml:space="preserve"> en caso de existir dudas o preguntas acerca de las bases, especificaciones técnicas, formatos, guías, catálogo de conceptos, etc; deberán enviar en forma digital sus preguntas </w:t>
      </w:r>
      <w:r w:rsidR="00C061D1" w:rsidRPr="00E01D26">
        <w:rPr>
          <w:rFonts w:cs="Arial"/>
          <w:i w:val="0"/>
        </w:rPr>
        <w:t xml:space="preserve">por lo menos </w:t>
      </w:r>
      <w:r w:rsidRPr="00E01D26">
        <w:rPr>
          <w:rFonts w:cs="Arial"/>
          <w:i w:val="0"/>
        </w:rPr>
        <w:t xml:space="preserve">con veinticuatro horas de anticipación a la fecha y hora programada para la Junta de Aclaraciones, utilizando para ello el </w:t>
      </w:r>
      <w:r w:rsidR="004A5815" w:rsidRPr="00E01D26">
        <w:rPr>
          <w:rFonts w:cs="Arial"/>
          <w:i w:val="0"/>
        </w:rPr>
        <w:t xml:space="preserve">Plataforma Digital de Contrataciones Públicas de la Administración Pública Federal </w:t>
      </w:r>
      <w:r w:rsidRPr="00E01D26">
        <w:rPr>
          <w:rFonts w:cs="Arial"/>
          <w:i w:val="0"/>
        </w:rPr>
        <w:t>(</w:t>
      </w:r>
      <w:r w:rsidR="004A5815" w:rsidRPr="00E01D26">
        <w:rPr>
          <w:rFonts w:cs="Arial"/>
          <w:i w:val="0"/>
        </w:rPr>
        <w:t>Compras MX</w:t>
      </w:r>
      <w:r w:rsidRPr="00E01D26">
        <w:rPr>
          <w:rFonts w:cs="Arial"/>
          <w:i w:val="0"/>
        </w:rPr>
        <w:t xml:space="preserve">). </w:t>
      </w:r>
    </w:p>
    <w:p w14:paraId="10DDA318" w14:textId="77777777" w:rsidR="00043725" w:rsidRPr="00E01D26" w:rsidRDefault="00043725" w:rsidP="001E7B6A">
      <w:pPr>
        <w:tabs>
          <w:tab w:val="left" w:pos="9356"/>
        </w:tabs>
        <w:jc w:val="both"/>
        <w:rPr>
          <w:rFonts w:cs="Arial"/>
          <w:i w:val="0"/>
        </w:rPr>
      </w:pPr>
    </w:p>
    <w:p w14:paraId="21C69674" w14:textId="1CC2BE8E" w:rsidR="00043725" w:rsidRPr="00E01D26" w:rsidRDefault="000D2CFC" w:rsidP="001E7B6A">
      <w:pPr>
        <w:tabs>
          <w:tab w:val="left" w:pos="9356"/>
        </w:tabs>
        <w:jc w:val="both"/>
        <w:rPr>
          <w:rFonts w:cs="Arial"/>
          <w:i w:val="0"/>
        </w:rPr>
      </w:pPr>
      <w:r w:rsidRPr="00E01D26">
        <w:rPr>
          <w:rFonts w:cs="Arial"/>
          <w:i w:val="0"/>
        </w:rPr>
        <w:t>El concursante</w:t>
      </w:r>
      <w:r w:rsidR="00043725" w:rsidRPr="00E01D26">
        <w:rPr>
          <w:rFonts w:cs="Arial"/>
          <w:i w:val="0"/>
        </w:rPr>
        <w:t xml:space="preserv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E01D26" w:rsidRDefault="00043725" w:rsidP="001E7B6A">
      <w:pPr>
        <w:tabs>
          <w:tab w:val="left" w:pos="9356"/>
        </w:tabs>
        <w:jc w:val="both"/>
        <w:rPr>
          <w:rFonts w:cs="Arial"/>
          <w:i w:val="0"/>
        </w:rPr>
      </w:pPr>
    </w:p>
    <w:p w14:paraId="7A8BC707" w14:textId="77904734" w:rsidR="00043725" w:rsidRPr="00E01D26" w:rsidRDefault="00043725" w:rsidP="001E7B6A">
      <w:pPr>
        <w:tabs>
          <w:tab w:val="left" w:pos="9356"/>
        </w:tabs>
        <w:jc w:val="both"/>
        <w:rPr>
          <w:rFonts w:cs="Arial"/>
          <w:i w:val="0"/>
        </w:rPr>
      </w:pPr>
      <w:r w:rsidRPr="00E01D26">
        <w:rPr>
          <w:rFonts w:cs="Arial"/>
          <w:i w:val="0"/>
        </w:rPr>
        <w:t xml:space="preserve">En la(s) junta(s) de aclaraciones los </w:t>
      </w:r>
      <w:r w:rsidR="00B65613" w:rsidRPr="00E01D26">
        <w:rPr>
          <w:rFonts w:cs="Arial"/>
          <w:i w:val="0"/>
        </w:rPr>
        <w:t xml:space="preserve">participantes </w:t>
      </w:r>
      <w:r w:rsidRPr="00E01D26">
        <w:rPr>
          <w:rFonts w:cs="Arial"/>
          <w:i w:val="0"/>
        </w:rPr>
        <w:t>que hubieran adquirido la</w:t>
      </w:r>
      <w:r w:rsidR="00B65613" w:rsidRPr="00E01D26">
        <w:rPr>
          <w:rFonts w:cs="Arial"/>
          <w:i w:val="0"/>
        </w:rPr>
        <w:t>s bases,</w:t>
      </w:r>
      <w:r w:rsidRPr="00E01D26">
        <w:rPr>
          <w:rFonts w:cs="Arial"/>
          <w:i w:val="0"/>
        </w:rPr>
        <w:t xml:space="preserve"> podrán asistir y solicitar aclaraciones o modificaciones a las </w:t>
      </w:r>
      <w:r w:rsidRPr="00E01D26">
        <w:rPr>
          <w:rFonts w:cs="Arial"/>
          <w:bCs/>
          <w:i w:val="0"/>
        </w:rPr>
        <w:t>mismas</w:t>
      </w:r>
      <w:r w:rsidRPr="00E01D26">
        <w:rPr>
          <w:rFonts w:cs="Arial"/>
          <w:i w:val="0"/>
        </w:rPr>
        <w:t>, las cuales serán ponderadas por la Comisión de Agua Potable y Alcantarillado del Estado de Quintana Roo.</w:t>
      </w:r>
    </w:p>
    <w:p w14:paraId="5F5F5FB0" w14:textId="77777777" w:rsidR="00043725" w:rsidRPr="00E01D26" w:rsidRDefault="00043725" w:rsidP="001E7B6A">
      <w:pPr>
        <w:tabs>
          <w:tab w:val="left" w:pos="9356"/>
        </w:tabs>
        <w:jc w:val="both"/>
        <w:rPr>
          <w:rFonts w:cs="Arial"/>
          <w:i w:val="0"/>
        </w:rPr>
      </w:pPr>
    </w:p>
    <w:p w14:paraId="68E6BE6C" w14:textId="49BBC2F7" w:rsidR="00043725" w:rsidRPr="00E01D26" w:rsidRDefault="00043725" w:rsidP="001E7B6A">
      <w:pPr>
        <w:tabs>
          <w:tab w:val="left" w:pos="9356"/>
        </w:tabs>
        <w:jc w:val="both"/>
        <w:rPr>
          <w:rFonts w:cs="Arial"/>
          <w:b/>
          <w:bCs/>
          <w:i w:val="0"/>
        </w:rPr>
      </w:pPr>
      <w:r w:rsidRPr="00E01D26">
        <w:rPr>
          <w:rFonts w:cs="Arial"/>
          <w:bCs/>
          <w:i w:val="0"/>
        </w:rPr>
        <w:t xml:space="preserve">Como constancia de la(s) junta(s) de aclaraciones se levantará un acta, que contendrá las preguntas de los </w:t>
      </w:r>
      <w:r w:rsidR="00905AF6" w:rsidRPr="00E01D26">
        <w:rPr>
          <w:rFonts w:cs="Arial"/>
          <w:bCs/>
          <w:i w:val="0"/>
        </w:rPr>
        <w:t>concursante</w:t>
      </w:r>
      <w:r w:rsidRPr="00E01D26">
        <w:rPr>
          <w:rFonts w:cs="Arial"/>
          <w:bCs/>
          <w:i w:val="0"/>
        </w:rPr>
        <w:t>s y las respuestas de éstas, y en su caso, las adecuaciones y/o modificaciones a la Convocatoria para la elaboración y presentación de la proposición,</w:t>
      </w:r>
      <w:r w:rsidRPr="00E01D26">
        <w:rPr>
          <w:rFonts w:cs="Arial"/>
          <w:b/>
          <w:bCs/>
          <w:i w:val="0"/>
        </w:rPr>
        <w:t xml:space="preserve"> </w:t>
      </w:r>
      <w:r w:rsidRPr="00E01D26">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E01D26" w:rsidRDefault="00043725" w:rsidP="001E7B6A">
      <w:pPr>
        <w:tabs>
          <w:tab w:val="left" w:pos="9356"/>
        </w:tabs>
        <w:jc w:val="both"/>
        <w:rPr>
          <w:rFonts w:cs="Arial"/>
          <w:bCs/>
          <w:i w:val="0"/>
        </w:rPr>
      </w:pPr>
    </w:p>
    <w:p w14:paraId="41E3C9B7" w14:textId="3CF92E04" w:rsidR="00043725" w:rsidRPr="00E01D26" w:rsidRDefault="00043725" w:rsidP="001E7B6A">
      <w:pPr>
        <w:tabs>
          <w:tab w:val="left" w:pos="9356"/>
        </w:tabs>
        <w:jc w:val="both"/>
        <w:rPr>
          <w:rFonts w:cs="Arial"/>
          <w:bCs/>
          <w:i w:val="0"/>
        </w:rPr>
      </w:pPr>
      <w:r w:rsidRPr="00E01D26">
        <w:rPr>
          <w:rFonts w:cs="Arial"/>
          <w:bCs/>
          <w:i w:val="0"/>
        </w:rPr>
        <w:t xml:space="preserve">El acta que se derive de este evento, la podrán consultar en </w:t>
      </w:r>
      <w:r w:rsidR="004A5815" w:rsidRPr="00E01D26">
        <w:rPr>
          <w:rFonts w:cs="Arial"/>
          <w:bCs/>
          <w:i w:val="0"/>
        </w:rPr>
        <w:t>Compras MX</w:t>
      </w:r>
      <w:r w:rsidRPr="00E01D26">
        <w:rPr>
          <w:rFonts w:cs="Arial"/>
          <w:bCs/>
          <w:i w:val="0"/>
        </w:rPr>
        <w:t>, en la dirección electrónica http//</w:t>
      </w:r>
      <w:r w:rsidR="004A5815" w:rsidRPr="00E01D26">
        <w:rPr>
          <w:rFonts w:cs="Arial"/>
          <w:bCs/>
          <w:i w:val="0"/>
        </w:rPr>
        <w:t>Compras MX</w:t>
      </w:r>
      <w:r w:rsidRPr="00E01D26">
        <w:rPr>
          <w:rFonts w:cs="Arial"/>
          <w:bCs/>
          <w:i w:val="0"/>
        </w:rPr>
        <w:t>.gob.mx, donde estará a su disposición a más tardar el día hábil siguiente.</w:t>
      </w:r>
    </w:p>
    <w:p w14:paraId="5ABE4805" w14:textId="77777777" w:rsidR="00043725" w:rsidRPr="00E01D26" w:rsidRDefault="00043725" w:rsidP="001E7B6A">
      <w:pPr>
        <w:tabs>
          <w:tab w:val="left" w:pos="9356"/>
        </w:tabs>
        <w:jc w:val="both"/>
        <w:rPr>
          <w:rFonts w:cs="Arial"/>
          <w:i w:val="0"/>
        </w:rPr>
      </w:pPr>
    </w:p>
    <w:p w14:paraId="71DBD81D" w14:textId="77777777" w:rsidR="00E80AC1" w:rsidRPr="00E01D26" w:rsidRDefault="00E80AC1" w:rsidP="001E7B6A">
      <w:pPr>
        <w:ind w:left="567" w:right="360" w:hanging="567"/>
        <w:jc w:val="both"/>
        <w:rPr>
          <w:rFonts w:cs="Arial"/>
          <w:b/>
          <w:i w:val="0"/>
        </w:rPr>
      </w:pPr>
    </w:p>
    <w:p w14:paraId="530D585D" w14:textId="49B78240" w:rsidR="00882871" w:rsidRPr="00E01D26" w:rsidRDefault="00043725" w:rsidP="00882871">
      <w:pPr>
        <w:ind w:left="567" w:right="360" w:hanging="567"/>
        <w:jc w:val="both"/>
        <w:rPr>
          <w:rFonts w:cs="Arial"/>
          <w:b/>
          <w:i w:val="0"/>
        </w:rPr>
      </w:pPr>
      <w:r w:rsidRPr="00E01D26">
        <w:rPr>
          <w:rFonts w:cs="Arial"/>
          <w:b/>
          <w:i w:val="0"/>
        </w:rPr>
        <w:t>1.7</w:t>
      </w:r>
      <w:r w:rsidRPr="00E01D26">
        <w:rPr>
          <w:rFonts w:cs="Arial"/>
          <w:b/>
          <w:i w:val="0"/>
        </w:rPr>
        <w:tab/>
        <w:t>LUGAR DE REUNIÓN PARA LA VISITA AL SITIO O SITIOS DE REALIZACIÓN DE LOS TRABAJOS.</w:t>
      </w:r>
      <w:bookmarkStart w:id="1" w:name="_Hlk170895594"/>
    </w:p>
    <w:p w14:paraId="16CC2965" w14:textId="0835E28C" w:rsidR="00882871" w:rsidRPr="00E01D26" w:rsidRDefault="00882871" w:rsidP="005D4EF4">
      <w:pPr>
        <w:ind w:right="360"/>
        <w:jc w:val="both"/>
        <w:rPr>
          <w:rFonts w:cs="Arial"/>
          <w:bCs/>
          <w:i w:val="0"/>
        </w:rPr>
      </w:pPr>
      <w:r w:rsidRPr="00E01D26">
        <w:rPr>
          <w:rFonts w:cs="Arial"/>
          <w:bCs/>
          <w:i w:val="0"/>
        </w:rPr>
        <w:t xml:space="preserve">El lugar de reunión para la visita al sitio de los trabajos será en </w:t>
      </w:r>
      <w:r w:rsidR="00F14534" w:rsidRPr="00E01D26">
        <w:rPr>
          <w:rFonts w:cs="Arial"/>
          <w:bCs/>
          <w:i w:val="0"/>
        </w:rPr>
        <w:t xml:space="preserve">la </w:t>
      </w:r>
      <w:r w:rsidR="000D2CFC" w:rsidRPr="00E01D26">
        <w:rPr>
          <w:rFonts w:cs="Arial"/>
          <w:bCs/>
          <w:i w:val="0"/>
        </w:rPr>
        <w:t>en la Planta de tratamiento “Primer Centenario de la Ciudad de Chetumal, en la ciudad de Chetumal</w:t>
      </w:r>
      <w:r w:rsidR="00F14534" w:rsidRPr="00E01D26">
        <w:rPr>
          <w:rFonts w:cs="Arial"/>
          <w:bCs/>
          <w:i w:val="0"/>
        </w:rPr>
        <w:t xml:space="preserve"> </w:t>
      </w:r>
      <w:r w:rsidR="00D33459" w:rsidRPr="00E01D26">
        <w:rPr>
          <w:rFonts w:cs="Arial"/>
          <w:bCs/>
          <w:i w:val="0"/>
        </w:rPr>
        <w:t xml:space="preserve">las </w:t>
      </w:r>
      <w:r w:rsidR="000D2CFC" w:rsidRPr="00E01D26">
        <w:rPr>
          <w:rFonts w:cs="Arial"/>
          <w:b/>
          <w:i w:val="0"/>
        </w:rPr>
        <w:t>09</w:t>
      </w:r>
      <w:r w:rsidRPr="00E01D26">
        <w:rPr>
          <w:rFonts w:cs="Arial"/>
          <w:b/>
          <w:i w:val="0"/>
        </w:rPr>
        <w:t>:</w:t>
      </w:r>
      <w:r w:rsidR="00BD187A" w:rsidRPr="00E01D26">
        <w:rPr>
          <w:rFonts w:cs="Arial"/>
          <w:b/>
          <w:i w:val="0"/>
        </w:rPr>
        <w:t>0</w:t>
      </w:r>
      <w:r w:rsidRPr="00E01D26">
        <w:rPr>
          <w:rFonts w:cs="Arial"/>
          <w:b/>
          <w:i w:val="0"/>
        </w:rPr>
        <w:t>0 horas</w:t>
      </w:r>
      <w:r w:rsidR="004909E5" w:rsidRPr="00E01D26">
        <w:rPr>
          <w:rFonts w:cs="Arial"/>
          <w:bCs/>
          <w:i w:val="0"/>
        </w:rPr>
        <w:t>,</w:t>
      </w:r>
      <w:r w:rsidR="00910F38" w:rsidRPr="00E01D26">
        <w:rPr>
          <w:rFonts w:cs="Arial"/>
          <w:bCs/>
          <w:i w:val="0"/>
        </w:rPr>
        <w:t xml:space="preserve"> </w:t>
      </w:r>
      <w:r w:rsidR="00910F38" w:rsidRPr="00E01D26">
        <w:rPr>
          <w:rFonts w:cs="Arial"/>
          <w:b/>
          <w:bCs/>
          <w:i w:val="0"/>
        </w:rPr>
        <w:t xml:space="preserve">Horario Q.Roo </w:t>
      </w:r>
      <w:r w:rsidR="004909E5" w:rsidRPr="00E01D26">
        <w:rPr>
          <w:rFonts w:cs="Arial"/>
          <w:b/>
          <w:bCs/>
          <w:i w:val="0"/>
        </w:rPr>
        <w:t xml:space="preserve"> </w:t>
      </w:r>
      <w:r w:rsidR="00D96894" w:rsidRPr="00E01D26">
        <w:rPr>
          <w:rFonts w:cs="Arial"/>
          <w:bCs/>
          <w:i w:val="0"/>
        </w:rPr>
        <w:t xml:space="preserve">con fecha, </w:t>
      </w:r>
      <w:r w:rsidR="00A86370">
        <w:rPr>
          <w:rFonts w:cs="Arial"/>
          <w:b/>
          <w:bCs/>
          <w:i w:val="0"/>
        </w:rPr>
        <w:t>viernes, 07</w:t>
      </w:r>
      <w:r w:rsidR="000D2CFC" w:rsidRPr="00E01D26">
        <w:rPr>
          <w:rFonts w:cs="Arial"/>
          <w:b/>
          <w:bCs/>
          <w:i w:val="0"/>
        </w:rPr>
        <w:t xml:space="preserve"> de </w:t>
      </w:r>
      <w:r w:rsidR="00A86370">
        <w:rPr>
          <w:rFonts w:cs="Arial"/>
          <w:b/>
          <w:bCs/>
          <w:i w:val="0"/>
        </w:rPr>
        <w:t>noviembre</w:t>
      </w:r>
      <w:r w:rsidR="004909E5" w:rsidRPr="00E01D26">
        <w:rPr>
          <w:rFonts w:cs="Arial"/>
          <w:b/>
          <w:i w:val="0"/>
        </w:rPr>
        <w:t xml:space="preserve"> de 2025</w:t>
      </w:r>
      <w:r w:rsidRPr="00E01D26">
        <w:rPr>
          <w:rFonts w:cs="Arial"/>
          <w:b/>
          <w:i w:val="0"/>
        </w:rPr>
        <w:t>.</w:t>
      </w:r>
    </w:p>
    <w:p w14:paraId="2E71C22C" w14:textId="77777777" w:rsidR="00882871" w:rsidRPr="00E01D26" w:rsidRDefault="00882871" w:rsidP="005D4EF4">
      <w:pPr>
        <w:ind w:left="567" w:right="360" w:hanging="567"/>
        <w:rPr>
          <w:rFonts w:cs="Arial"/>
          <w:b/>
          <w:i w:val="0"/>
        </w:rPr>
      </w:pPr>
    </w:p>
    <w:p w14:paraId="6918F083" w14:textId="56DD0CE8" w:rsidR="00043725" w:rsidRPr="00E01D26" w:rsidRDefault="00043725" w:rsidP="005D4EF4">
      <w:pPr>
        <w:ind w:left="567" w:right="360" w:hanging="567"/>
        <w:jc w:val="both"/>
        <w:rPr>
          <w:rFonts w:cs="Arial"/>
          <w:b/>
          <w:i w:val="0"/>
        </w:rPr>
      </w:pPr>
      <w:r w:rsidRPr="00E01D26">
        <w:rPr>
          <w:rFonts w:cs="Arial"/>
          <w:b/>
          <w:i w:val="0"/>
        </w:rPr>
        <w:t>1.8</w:t>
      </w:r>
      <w:r w:rsidRPr="00E01D26">
        <w:rPr>
          <w:rFonts w:cs="Arial"/>
          <w:b/>
          <w:i w:val="0"/>
        </w:rPr>
        <w:tab/>
        <w:t>JUNTA(S) DE ACLARACIONES.</w:t>
      </w:r>
    </w:p>
    <w:p w14:paraId="329BBF4C" w14:textId="77777777" w:rsidR="00DD6E4A" w:rsidRPr="00E01D26" w:rsidRDefault="00DD6E4A" w:rsidP="001E7B6A">
      <w:pPr>
        <w:ind w:left="567" w:right="360" w:hanging="567"/>
        <w:jc w:val="both"/>
        <w:rPr>
          <w:rFonts w:cs="Arial"/>
          <w:i w:val="0"/>
        </w:rPr>
      </w:pPr>
    </w:p>
    <w:bookmarkEnd w:id="1"/>
    <w:p w14:paraId="293499AB" w14:textId="66ACBD7E" w:rsidR="00882871" w:rsidRPr="00E01D26" w:rsidRDefault="00882871" w:rsidP="00882871">
      <w:pPr>
        <w:tabs>
          <w:tab w:val="left" w:pos="9356"/>
        </w:tabs>
        <w:jc w:val="both"/>
        <w:rPr>
          <w:rFonts w:cs="Arial"/>
          <w:b/>
          <w:bCs/>
          <w:i w:val="0"/>
        </w:rPr>
      </w:pPr>
      <w:r w:rsidRPr="00E01D26">
        <w:rPr>
          <w:rFonts w:cs="Arial"/>
          <w:i w:val="0"/>
        </w:rPr>
        <w:t xml:space="preserve">La junta de aclaraciones se celebrará a las </w:t>
      </w:r>
      <w:r w:rsidR="00D96894" w:rsidRPr="00E01D26">
        <w:rPr>
          <w:rFonts w:cs="Arial"/>
          <w:b/>
          <w:bCs/>
          <w:i w:val="0"/>
        </w:rPr>
        <w:t>09</w:t>
      </w:r>
      <w:r w:rsidRPr="00E01D26">
        <w:rPr>
          <w:rFonts w:cs="Arial"/>
          <w:b/>
          <w:bCs/>
          <w:i w:val="0"/>
        </w:rPr>
        <w:t>:00 horas</w:t>
      </w:r>
      <w:r w:rsidR="004909E5" w:rsidRPr="00E01D26">
        <w:rPr>
          <w:rFonts w:cs="Arial"/>
          <w:b/>
          <w:bCs/>
          <w:i w:val="0"/>
        </w:rPr>
        <w:t xml:space="preserve"> horario Ciudad de </w:t>
      </w:r>
      <w:r w:rsidR="005D4EF4" w:rsidRPr="00E01D26">
        <w:rPr>
          <w:rFonts w:cs="Arial"/>
          <w:b/>
          <w:bCs/>
          <w:i w:val="0"/>
        </w:rPr>
        <w:t>México,</w:t>
      </w:r>
      <w:r w:rsidR="004909E5" w:rsidRPr="00E01D26">
        <w:rPr>
          <w:rFonts w:cs="Arial"/>
          <w:b/>
          <w:bCs/>
          <w:i w:val="0"/>
        </w:rPr>
        <w:t xml:space="preserve"> </w:t>
      </w:r>
      <w:r w:rsidR="00910F38" w:rsidRPr="00E01D26">
        <w:rPr>
          <w:rFonts w:cs="Arial"/>
          <w:i w:val="0"/>
        </w:rPr>
        <w:t>el</w:t>
      </w:r>
      <w:r w:rsidRPr="00E01D26">
        <w:rPr>
          <w:rFonts w:cs="Arial"/>
          <w:b/>
          <w:bCs/>
          <w:i w:val="0"/>
        </w:rPr>
        <w:t xml:space="preserve"> </w:t>
      </w:r>
      <w:r w:rsidR="00866091">
        <w:rPr>
          <w:rFonts w:cs="Arial"/>
          <w:b/>
          <w:bCs/>
          <w:i w:val="0"/>
        </w:rPr>
        <w:t>11</w:t>
      </w:r>
      <w:r w:rsidR="00D96894" w:rsidRPr="00E01D26">
        <w:rPr>
          <w:rFonts w:cs="Arial"/>
          <w:b/>
          <w:bCs/>
          <w:i w:val="0"/>
        </w:rPr>
        <w:t xml:space="preserve"> de noviembre</w:t>
      </w:r>
      <w:r w:rsidR="004909E5" w:rsidRPr="00E01D26">
        <w:rPr>
          <w:rFonts w:cs="Arial"/>
          <w:b/>
          <w:bCs/>
          <w:i w:val="0"/>
        </w:rPr>
        <w:t xml:space="preserve"> de 2025</w:t>
      </w:r>
      <w:r w:rsidRPr="00E01D26">
        <w:rPr>
          <w:rFonts w:cs="Arial"/>
          <w:i w:val="0"/>
        </w:rPr>
        <w:t>,</w:t>
      </w:r>
      <w:r w:rsidR="00910F38" w:rsidRPr="00E01D26">
        <w:rPr>
          <w:rFonts w:cs="Arial"/>
          <w:i w:val="0"/>
        </w:rPr>
        <w:t xml:space="preserve"> en la Sala de juntas de la Dirección General, situada</w:t>
      </w:r>
      <w:r w:rsidRPr="00E01D26">
        <w:rPr>
          <w:rFonts w:cs="Arial"/>
          <w:i w:val="0"/>
        </w:rPr>
        <w:t xml:space="preserve"> en el predio marcado con el </w:t>
      </w:r>
      <w:r w:rsidRPr="00E01D26">
        <w:rPr>
          <w:rFonts w:cs="Arial"/>
          <w:b/>
          <w:bCs/>
          <w:i w:val="0"/>
        </w:rPr>
        <w:t>número 210 de la Avenida Efraín Aguilar entre Avenida Benito Juárez y Avenida de los Héroes, en la Ciudad de Chetumal, Quintana Roo, con número de teléfono (983) 83-500-11, extensión 222.</w:t>
      </w:r>
    </w:p>
    <w:p w14:paraId="61F7F508" w14:textId="77777777" w:rsidR="00882871" w:rsidRPr="00E01D26" w:rsidRDefault="00882871" w:rsidP="00882871">
      <w:pPr>
        <w:tabs>
          <w:tab w:val="left" w:pos="9356"/>
        </w:tabs>
        <w:jc w:val="both"/>
        <w:rPr>
          <w:rFonts w:cs="Arial"/>
          <w:i w:val="0"/>
        </w:rPr>
      </w:pPr>
    </w:p>
    <w:p w14:paraId="6CD271FB" w14:textId="592873B2" w:rsidR="00043725" w:rsidRPr="00E01D26" w:rsidRDefault="00043725" w:rsidP="001E7B6A">
      <w:pPr>
        <w:jc w:val="both"/>
        <w:rPr>
          <w:rFonts w:cs="Arial"/>
          <w:i w:val="0"/>
        </w:rPr>
      </w:pPr>
      <w:r w:rsidRPr="00E01D26">
        <w:rPr>
          <w:rFonts w:cs="Arial"/>
          <w:i w:val="0"/>
        </w:rPr>
        <w:t xml:space="preserve">En la junta de aclaraciones, la Comisión de Agua Potable y Alcantarillado del Estado de Quintana Roo resolverá en forma clara y precisa las dudas o cuestionamientos </w:t>
      </w:r>
      <w:r w:rsidR="0090308D" w:rsidRPr="00E01D26">
        <w:rPr>
          <w:rFonts w:cs="Arial"/>
          <w:i w:val="0"/>
        </w:rPr>
        <w:t xml:space="preserve">que </w:t>
      </w:r>
      <w:r w:rsidRPr="00E01D26">
        <w:rPr>
          <w:rFonts w:cs="Arial"/>
          <w:i w:val="0"/>
        </w:rPr>
        <w:t>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E01D26" w:rsidRDefault="00043725" w:rsidP="001E7B6A">
      <w:pPr>
        <w:ind w:right="360"/>
        <w:jc w:val="both"/>
        <w:rPr>
          <w:rFonts w:cs="Arial"/>
          <w:b/>
          <w:i w:val="0"/>
        </w:rPr>
      </w:pPr>
    </w:p>
    <w:p w14:paraId="1C9433CD" w14:textId="33333125" w:rsidR="00043725" w:rsidRPr="00E01D26" w:rsidRDefault="00043725" w:rsidP="001E7B6A">
      <w:pPr>
        <w:ind w:left="567" w:right="-23" w:hanging="567"/>
        <w:jc w:val="both"/>
        <w:rPr>
          <w:rFonts w:cs="Arial"/>
          <w:b/>
          <w:i w:val="0"/>
        </w:rPr>
      </w:pPr>
      <w:r w:rsidRPr="00E01D26">
        <w:rPr>
          <w:rFonts w:cs="Arial"/>
          <w:b/>
          <w:i w:val="0"/>
        </w:rPr>
        <w:t>2</w:t>
      </w:r>
      <w:r w:rsidRPr="00E01D26">
        <w:rPr>
          <w:rFonts w:cs="Arial"/>
          <w:b/>
          <w:i w:val="0"/>
        </w:rPr>
        <w:tab/>
        <w:t xml:space="preserve">INFORMACIÓN, DOCUMENTACIÓN Y </w:t>
      </w:r>
      <w:r w:rsidR="00D96894" w:rsidRPr="00E01D26">
        <w:rPr>
          <w:rFonts w:cs="Arial"/>
          <w:b/>
          <w:i w:val="0"/>
        </w:rPr>
        <w:t>ANEXOS QUE FORMAN PARTE DE ESTE PROCEDIEMIENTO.</w:t>
      </w:r>
    </w:p>
    <w:p w14:paraId="7C940800" w14:textId="77777777" w:rsidR="00043725" w:rsidRPr="00E01D26" w:rsidRDefault="00043725" w:rsidP="001E7B6A">
      <w:pPr>
        <w:tabs>
          <w:tab w:val="left" w:pos="9356"/>
        </w:tabs>
        <w:jc w:val="both"/>
        <w:rPr>
          <w:rFonts w:cs="Arial"/>
          <w:i w:val="0"/>
        </w:rPr>
      </w:pPr>
    </w:p>
    <w:p w14:paraId="5603E19C" w14:textId="5595B37B" w:rsidR="00043725" w:rsidRPr="00E01D26" w:rsidRDefault="00D96894" w:rsidP="001E7B6A">
      <w:pPr>
        <w:tabs>
          <w:tab w:val="left" w:pos="9356"/>
        </w:tabs>
        <w:jc w:val="both"/>
        <w:rPr>
          <w:rFonts w:cs="Arial"/>
          <w:i w:val="0"/>
        </w:rPr>
      </w:pPr>
      <w:r w:rsidRPr="00E01D26">
        <w:rPr>
          <w:rFonts w:cs="Arial"/>
          <w:i w:val="0"/>
        </w:rPr>
        <w:t xml:space="preserve">En estas bases </w:t>
      </w:r>
      <w:r w:rsidR="00043725" w:rsidRPr="00E01D26">
        <w:rPr>
          <w:rFonts w:cs="Arial"/>
          <w:i w:val="0"/>
        </w:rPr>
        <w:t xml:space="preserve">se especifican los trabajos que se licitan, el procedimiento de esta </w:t>
      </w:r>
      <w:r w:rsidRPr="00E01D26">
        <w:rPr>
          <w:rFonts w:cs="Arial"/>
          <w:i w:val="0"/>
        </w:rPr>
        <w:t>invitación</w:t>
      </w:r>
      <w:r w:rsidR="00043725" w:rsidRPr="00E01D26">
        <w:rPr>
          <w:rFonts w:cs="Arial"/>
          <w:i w:val="0"/>
        </w:rPr>
        <w:t xml:space="preserve"> y las condiciones contractuales, detallándose en los siguientes documentos:</w:t>
      </w:r>
    </w:p>
    <w:p w14:paraId="6DF2F004" w14:textId="77777777" w:rsidR="00043725" w:rsidRPr="00E01D26" w:rsidRDefault="00043725" w:rsidP="001E7B6A">
      <w:pPr>
        <w:tabs>
          <w:tab w:val="left" w:pos="9356"/>
        </w:tabs>
        <w:ind w:left="1152" w:hanging="432"/>
        <w:jc w:val="both"/>
        <w:rPr>
          <w:rFonts w:cs="Arial"/>
          <w:i w:val="0"/>
        </w:rPr>
      </w:pPr>
    </w:p>
    <w:p w14:paraId="1BEEBB32" w14:textId="670C37B2"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 xml:space="preserve">Instrucciones a los </w:t>
      </w:r>
      <w:r w:rsidR="00D96894" w:rsidRPr="00E01D26">
        <w:rPr>
          <w:rFonts w:cs="Arial"/>
          <w:i w:val="0"/>
        </w:rPr>
        <w:t>participantes</w:t>
      </w:r>
      <w:r w:rsidRPr="00E01D26">
        <w:rPr>
          <w:rFonts w:cs="Arial"/>
          <w:i w:val="0"/>
        </w:rPr>
        <w:t>.</w:t>
      </w:r>
    </w:p>
    <w:p w14:paraId="30903CD0" w14:textId="77777777" w:rsidR="00043725" w:rsidRPr="00E01D26" w:rsidRDefault="00043725" w:rsidP="001E7B6A">
      <w:pPr>
        <w:tabs>
          <w:tab w:val="left" w:pos="720"/>
        </w:tabs>
        <w:ind w:left="1152" w:hanging="432"/>
        <w:jc w:val="both"/>
        <w:rPr>
          <w:rFonts w:cs="Arial"/>
          <w:i w:val="0"/>
        </w:rPr>
      </w:pPr>
    </w:p>
    <w:p w14:paraId="2879D4A0" w14:textId="77777777" w:rsidR="00043725" w:rsidRPr="00E01D26" w:rsidRDefault="00043725" w:rsidP="00E6733B">
      <w:pPr>
        <w:numPr>
          <w:ilvl w:val="0"/>
          <w:numId w:val="3"/>
        </w:numPr>
        <w:ind w:left="1152" w:hanging="432"/>
        <w:jc w:val="both"/>
        <w:rPr>
          <w:rFonts w:cs="Arial"/>
          <w:i w:val="0"/>
        </w:rPr>
      </w:pPr>
      <w:r w:rsidRPr="00E01D26">
        <w:rPr>
          <w:rFonts w:cs="Arial"/>
          <w:i w:val="0"/>
        </w:rPr>
        <w:t>Parte técnica: Formatos, modelos de escritos y guías de llenado.</w:t>
      </w:r>
    </w:p>
    <w:p w14:paraId="64DEC887" w14:textId="77777777" w:rsidR="00043725" w:rsidRPr="00E01D26" w:rsidRDefault="00043725" w:rsidP="001E7B6A">
      <w:pPr>
        <w:tabs>
          <w:tab w:val="left" w:pos="1134"/>
        </w:tabs>
        <w:ind w:left="1152" w:hanging="432"/>
        <w:jc w:val="both"/>
        <w:rPr>
          <w:rFonts w:cs="Arial"/>
          <w:i w:val="0"/>
        </w:rPr>
      </w:pPr>
    </w:p>
    <w:p w14:paraId="51BFCB0B"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Parte económica: Formatos, modelos de escritos y guías de llenado.</w:t>
      </w:r>
    </w:p>
    <w:p w14:paraId="45DD4355" w14:textId="77777777" w:rsidR="00043725" w:rsidRPr="00E01D26" w:rsidRDefault="00043725" w:rsidP="001E7B6A">
      <w:pPr>
        <w:tabs>
          <w:tab w:val="left" w:pos="1134"/>
        </w:tabs>
        <w:ind w:left="1152" w:hanging="432"/>
        <w:jc w:val="both"/>
        <w:rPr>
          <w:rFonts w:cs="Arial"/>
          <w:i w:val="0"/>
        </w:rPr>
      </w:pPr>
    </w:p>
    <w:p w14:paraId="546CE1A7"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E01D26" w:rsidRDefault="00043725" w:rsidP="001E7B6A">
      <w:pPr>
        <w:tabs>
          <w:tab w:val="left" w:pos="1134"/>
        </w:tabs>
        <w:ind w:left="1152" w:hanging="432"/>
        <w:jc w:val="both"/>
        <w:rPr>
          <w:rFonts w:cs="Arial"/>
          <w:i w:val="0"/>
        </w:rPr>
      </w:pPr>
    </w:p>
    <w:p w14:paraId="24DB71F3" w14:textId="77777777" w:rsidR="00043725" w:rsidRPr="00E01D26" w:rsidRDefault="00043725" w:rsidP="00E6733B">
      <w:pPr>
        <w:numPr>
          <w:ilvl w:val="0"/>
          <w:numId w:val="3"/>
        </w:numPr>
        <w:tabs>
          <w:tab w:val="left" w:pos="1148"/>
        </w:tabs>
        <w:ind w:left="1152" w:hanging="432"/>
        <w:jc w:val="both"/>
        <w:rPr>
          <w:rFonts w:cs="Arial"/>
          <w:i w:val="0"/>
        </w:rPr>
      </w:pPr>
      <w:r w:rsidRPr="00E01D26">
        <w:rPr>
          <w:rFonts w:cs="Arial"/>
          <w:i w:val="0"/>
        </w:rPr>
        <w:lastRenderedPageBreak/>
        <w:t>Catálogo de conceptos.</w:t>
      </w:r>
    </w:p>
    <w:p w14:paraId="11AF2F8D" w14:textId="77777777" w:rsidR="00043725" w:rsidRPr="00E01D26" w:rsidRDefault="00043725" w:rsidP="001E7B6A">
      <w:pPr>
        <w:tabs>
          <w:tab w:val="left" w:pos="1148"/>
        </w:tabs>
        <w:ind w:left="1152" w:hanging="432"/>
        <w:jc w:val="both"/>
        <w:rPr>
          <w:rFonts w:cs="Arial"/>
          <w:i w:val="0"/>
        </w:rPr>
      </w:pPr>
    </w:p>
    <w:p w14:paraId="08BFF783" w14:textId="77777777" w:rsidR="00043725" w:rsidRPr="00E01D26" w:rsidRDefault="00043725" w:rsidP="00E6733B">
      <w:pPr>
        <w:numPr>
          <w:ilvl w:val="0"/>
          <w:numId w:val="3"/>
        </w:numPr>
        <w:tabs>
          <w:tab w:val="left" w:pos="1134"/>
        </w:tabs>
        <w:ind w:left="1152" w:hanging="432"/>
        <w:jc w:val="both"/>
        <w:rPr>
          <w:rFonts w:cs="Arial"/>
          <w:i w:val="0"/>
        </w:rPr>
      </w:pPr>
      <w:r w:rsidRPr="00E01D26">
        <w:rPr>
          <w:rFonts w:cs="Arial"/>
          <w:i w:val="0"/>
        </w:rPr>
        <w:t xml:space="preserve">Acta(s) de la(s) junta(s) de aclaraciones, documentos de aclaración y/o modificación que se generen. </w:t>
      </w:r>
    </w:p>
    <w:p w14:paraId="47871469" w14:textId="77777777" w:rsidR="00043725" w:rsidRPr="00E01D26" w:rsidRDefault="00043725" w:rsidP="001E7B6A">
      <w:pPr>
        <w:tabs>
          <w:tab w:val="left" w:pos="1134"/>
        </w:tabs>
        <w:ind w:left="1152" w:hanging="432"/>
        <w:jc w:val="both"/>
        <w:rPr>
          <w:rFonts w:cs="Arial"/>
          <w:i w:val="0"/>
        </w:rPr>
      </w:pPr>
    </w:p>
    <w:p w14:paraId="2426E659" w14:textId="3D3E40B3" w:rsidR="00043725" w:rsidRPr="00E01D26" w:rsidRDefault="00043725" w:rsidP="001E7B6A">
      <w:pPr>
        <w:tabs>
          <w:tab w:val="left" w:pos="9356"/>
        </w:tabs>
        <w:jc w:val="both"/>
        <w:rPr>
          <w:rFonts w:cs="Arial"/>
          <w:i w:val="0"/>
        </w:rPr>
      </w:pPr>
      <w:r w:rsidRPr="00E01D26">
        <w:rPr>
          <w:rFonts w:cs="Arial"/>
          <w:i w:val="0"/>
        </w:rPr>
        <w:t xml:space="preserve">El </w:t>
      </w:r>
      <w:r w:rsidR="00D96894" w:rsidRPr="00E01D26">
        <w:rPr>
          <w:rFonts w:cs="Arial"/>
          <w:i w:val="0"/>
        </w:rPr>
        <w:t>participante</w:t>
      </w:r>
      <w:r w:rsidRPr="00E01D26">
        <w:rPr>
          <w:rFonts w:cs="Arial"/>
          <w:i w:val="0"/>
        </w:rPr>
        <w:t xml:space="preserve"> deberá examinar bajo su responsabilidad todas las instrucciones, formatos, condiciones y especificaciones que </w:t>
      </w:r>
      <w:r w:rsidRPr="00E01D26">
        <w:rPr>
          <w:rFonts w:cs="Arial"/>
          <w:bCs/>
          <w:i w:val="0"/>
        </w:rPr>
        <w:t>se incluyen</w:t>
      </w:r>
      <w:r w:rsidRPr="00E01D26">
        <w:rPr>
          <w:rFonts w:cs="Arial"/>
          <w:i w:val="0"/>
        </w:rPr>
        <w:t xml:space="preserve"> en esta Convocatoria </w:t>
      </w:r>
      <w:r w:rsidRPr="00E01D26">
        <w:rPr>
          <w:rFonts w:cs="Arial"/>
          <w:bCs/>
          <w:i w:val="0"/>
        </w:rPr>
        <w:t>para que</w:t>
      </w:r>
      <w:r w:rsidRPr="00E01D26">
        <w:rPr>
          <w:rFonts w:cs="Arial"/>
          <w:i w:val="0"/>
        </w:rPr>
        <w:t xml:space="preserve"> no </w:t>
      </w:r>
      <w:r w:rsidRPr="00E01D26">
        <w:rPr>
          <w:rFonts w:cs="Arial"/>
          <w:bCs/>
          <w:i w:val="0"/>
        </w:rPr>
        <w:t>incurra</w:t>
      </w:r>
      <w:r w:rsidRPr="00E01D26">
        <w:rPr>
          <w:rFonts w:cs="Arial"/>
          <w:i w:val="0"/>
        </w:rPr>
        <w:t xml:space="preserve"> en alguno de los motivos señalados en el punto 5.3, donde se precisan las causas por las que puede ser desechada la proposición.</w:t>
      </w:r>
    </w:p>
    <w:p w14:paraId="4BE2BA8A" w14:textId="77777777" w:rsidR="00E80AC1" w:rsidRPr="00E01D26" w:rsidRDefault="00E80AC1" w:rsidP="001E7B6A">
      <w:pPr>
        <w:tabs>
          <w:tab w:val="left" w:pos="9356"/>
        </w:tabs>
        <w:jc w:val="both"/>
        <w:rPr>
          <w:rFonts w:cs="Arial"/>
          <w:i w:val="0"/>
        </w:rPr>
      </w:pPr>
    </w:p>
    <w:p w14:paraId="035FB4E2" w14:textId="77777777" w:rsidR="00043725" w:rsidRPr="00E01D26" w:rsidRDefault="00043725" w:rsidP="001E7B6A">
      <w:pPr>
        <w:jc w:val="both"/>
        <w:rPr>
          <w:rFonts w:cs="Arial"/>
          <w:i w:val="0"/>
        </w:rPr>
      </w:pPr>
    </w:p>
    <w:p w14:paraId="09AAFFB2" w14:textId="7BF61B68" w:rsidR="00043725" w:rsidRPr="00E01D26" w:rsidRDefault="00D96894" w:rsidP="001E7B6A">
      <w:pPr>
        <w:ind w:left="567" w:right="360" w:hanging="567"/>
        <w:jc w:val="both"/>
        <w:rPr>
          <w:rFonts w:cs="Arial"/>
        </w:rPr>
      </w:pPr>
      <w:r w:rsidRPr="00E01D26">
        <w:rPr>
          <w:rFonts w:cs="Arial"/>
          <w:b/>
          <w:i w:val="0"/>
        </w:rPr>
        <w:t>3</w:t>
      </w:r>
      <w:r w:rsidRPr="00E01D26">
        <w:rPr>
          <w:rFonts w:cs="Arial"/>
          <w:b/>
          <w:i w:val="0"/>
        </w:rPr>
        <w:tab/>
        <w:t>MODIFICACIONES DE LAS BASES.</w:t>
      </w:r>
    </w:p>
    <w:p w14:paraId="00200EFC" w14:textId="77777777" w:rsidR="00043725" w:rsidRPr="00E01D26" w:rsidRDefault="00043725" w:rsidP="001E7B6A">
      <w:pPr>
        <w:tabs>
          <w:tab w:val="left" w:pos="9356"/>
        </w:tabs>
        <w:jc w:val="both"/>
        <w:rPr>
          <w:rFonts w:cs="Arial"/>
          <w:i w:val="0"/>
        </w:rPr>
      </w:pPr>
    </w:p>
    <w:p w14:paraId="2C99F2DE" w14:textId="2379D04D" w:rsidR="00043725" w:rsidRPr="00E01D26" w:rsidRDefault="00D96894" w:rsidP="001E7B6A">
      <w:pPr>
        <w:tabs>
          <w:tab w:val="left" w:pos="9356"/>
        </w:tabs>
        <w:jc w:val="both"/>
        <w:rPr>
          <w:rFonts w:cs="Arial"/>
          <w:bCs/>
          <w:i w:val="0"/>
        </w:rPr>
      </w:pPr>
      <w:r w:rsidRPr="00E01D26">
        <w:rPr>
          <w:rFonts w:cs="Arial"/>
          <w:bCs/>
          <w:i w:val="0"/>
        </w:rPr>
        <w:t xml:space="preserve">La Comisión de Agua Potable y Alcantarillado del Estado de Quintana Roo  podrá modificar el contenido de esta invitación, en los términos del artículo 34 de la Ley, Las dependencias y entidades, siempre que ello no tenga por objeto limitar el número de </w:t>
      </w:r>
      <w:r w:rsidR="00905AF6" w:rsidRPr="00E01D26">
        <w:rPr>
          <w:rFonts w:cs="Arial"/>
          <w:bCs/>
          <w:i w:val="0"/>
        </w:rPr>
        <w:t>concursante</w:t>
      </w:r>
      <w:r w:rsidRPr="00E01D26">
        <w:rPr>
          <w:rFonts w:cs="Arial"/>
          <w:bCs/>
          <w:i w:val="0"/>
        </w:rPr>
        <w:t>s, podrán modif</w:t>
      </w:r>
      <w:r w:rsidR="009029E8" w:rsidRPr="00E01D26">
        <w:rPr>
          <w:rFonts w:cs="Arial"/>
          <w:bCs/>
          <w:i w:val="0"/>
        </w:rPr>
        <w:t>icar aspectos establecidos en las bases de este procedimiento</w:t>
      </w:r>
      <w:r w:rsidRPr="00E01D26">
        <w:rPr>
          <w:rFonts w:cs="Arial"/>
          <w:bCs/>
          <w:i w:val="0"/>
        </w:rPr>
        <w:t>, a más tardar al séptimo día natural previo a la fecha del acto de presentación y apertura de proposiciones, debiendo difundir dichas modificaciones en la Plataforma, a más tardar el día hábil siguiente a aquél en que se efectúen.</w:t>
      </w:r>
    </w:p>
    <w:p w14:paraId="77CD8234" w14:textId="77777777" w:rsidR="00D96894" w:rsidRPr="00E01D26" w:rsidRDefault="00D96894" w:rsidP="001E7B6A">
      <w:pPr>
        <w:tabs>
          <w:tab w:val="left" w:pos="9356"/>
        </w:tabs>
        <w:jc w:val="both"/>
        <w:rPr>
          <w:rFonts w:cs="Arial"/>
          <w:i w:val="0"/>
        </w:rPr>
      </w:pPr>
    </w:p>
    <w:p w14:paraId="27B2038F" w14:textId="399266B9" w:rsidR="00043725" w:rsidRPr="00E01D26" w:rsidRDefault="00043725" w:rsidP="009029E8">
      <w:pPr>
        <w:pStyle w:val="Sangra2detindependiente1"/>
        <w:tabs>
          <w:tab w:val="left" w:pos="9356"/>
        </w:tabs>
        <w:ind w:left="0"/>
        <w:rPr>
          <w:rFonts w:cs="Arial"/>
          <w:b w:val="0"/>
          <w:bCs/>
          <w:sz w:val="20"/>
          <w:lang w:val="es-MX"/>
        </w:rPr>
      </w:pPr>
      <w:r w:rsidRPr="00E01D26">
        <w:rPr>
          <w:rFonts w:cs="Arial"/>
          <w:b w:val="0"/>
          <w:bCs/>
          <w:sz w:val="20"/>
          <w:lang w:val="es-MX"/>
        </w:rPr>
        <w:t xml:space="preserve">Las modificaciones que se generen en </w:t>
      </w:r>
      <w:r w:rsidRPr="00E01D26">
        <w:rPr>
          <w:rFonts w:cs="Arial"/>
          <w:b w:val="0"/>
          <w:sz w:val="20"/>
          <w:lang w:val="es-MX"/>
        </w:rPr>
        <w:t xml:space="preserve">la(s) junta(s) </w:t>
      </w:r>
      <w:r w:rsidRPr="00E01D26">
        <w:rPr>
          <w:rFonts w:cs="Arial"/>
          <w:b w:val="0"/>
          <w:bCs/>
          <w:sz w:val="20"/>
          <w:lang w:val="es-MX"/>
        </w:rPr>
        <w:t xml:space="preserve">de aclaraciones o con motivo de las preguntas adicionales, serán de observancia obligatoria para los </w:t>
      </w:r>
      <w:r w:rsidR="009029E8" w:rsidRPr="00E01D26">
        <w:rPr>
          <w:rFonts w:cs="Arial"/>
          <w:b w:val="0"/>
          <w:bCs/>
          <w:sz w:val="20"/>
          <w:lang w:val="es-MX"/>
        </w:rPr>
        <w:t xml:space="preserve">participantes; </w:t>
      </w:r>
      <w:r w:rsidR="009029E8" w:rsidRPr="00E01D26">
        <w:rPr>
          <w:rFonts w:cs="Arial"/>
          <w:b w:val="0"/>
          <w:i/>
          <w:sz w:val="20"/>
        </w:rPr>
        <w:t xml:space="preserve">Cualquier modificación </w:t>
      </w:r>
      <w:r w:rsidRPr="00E01D26">
        <w:rPr>
          <w:rFonts w:cs="Arial"/>
          <w:b w:val="0"/>
          <w:i/>
          <w:sz w:val="20"/>
        </w:rPr>
        <w:t>derivada del resultado de la(s) junta(s) de aclaración(es), será consi</w:t>
      </w:r>
      <w:r w:rsidR="00D96894" w:rsidRPr="00E01D26">
        <w:rPr>
          <w:rFonts w:cs="Arial"/>
          <w:b w:val="0"/>
          <w:i/>
          <w:sz w:val="20"/>
        </w:rPr>
        <w:t xml:space="preserve">derada como parte integrante del </w:t>
      </w:r>
      <w:r w:rsidR="009029E8" w:rsidRPr="00E01D26">
        <w:rPr>
          <w:rFonts w:cs="Arial"/>
          <w:b w:val="0"/>
          <w:i/>
          <w:sz w:val="20"/>
        </w:rPr>
        <w:t>procedimiento</w:t>
      </w:r>
      <w:r w:rsidR="00D96894" w:rsidRPr="00E01D26">
        <w:rPr>
          <w:rFonts w:cs="Arial"/>
          <w:b w:val="0"/>
          <w:i/>
          <w:sz w:val="20"/>
        </w:rPr>
        <w:t xml:space="preserve"> de invitación.</w:t>
      </w:r>
    </w:p>
    <w:p w14:paraId="733F5618" w14:textId="77777777" w:rsidR="00043725" w:rsidRPr="00E01D26" w:rsidRDefault="00043725" w:rsidP="001E7B6A">
      <w:pPr>
        <w:jc w:val="both"/>
        <w:rPr>
          <w:rFonts w:cs="Arial"/>
          <w:b/>
          <w:i w:val="0"/>
        </w:rPr>
      </w:pPr>
    </w:p>
    <w:p w14:paraId="4E5F204F" w14:textId="77777777" w:rsidR="00043725" w:rsidRPr="00E01D26" w:rsidRDefault="00043725" w:rsidP="001E7B6A">
      <w:pPr>
        <w:pStyle w:val="Textoindependiente31"/>
        <w:tabs>
          <w:tab w:val="left" w:pos="9639"/>
        </w:tabs>
        <w:rPr>
          <w:rFonts w:cs="Arial"/>
          <w:i w:val="0"/>
          <w:sz w:val="20"/>
          <w:lang w:val="es-MX"/>
        </w:rPr>
      </w:pPr>
    </w:p>
    <w:p w14:paraId="32674DC4" w14:textId="77777777" w:rsidR="00043725" w:rsidRPr="00E01D26" w:rsidRDefault="00043725" w:rsidP="001E7B6A">
      <w:pPr>
        <w:ind w:left="567" w:right="360" w:hanging="567"/>
        <w:jc w:val="both"/>
        <w:rPr>
          <w:rFonts w:cs="Arial"/>
          <w:b/>
          <w:i w:val="0"/>
        </w:rPr>
      </w:pPr>
      <w:r w:rsidRPr="00E01D26">
        <w:rPr>
          <w:rFonts w:cs="Arial"/>
          <w:b/>
          <w:i w:val="0"/>
        </w:rPr>
        <w:t>4</w:t>
      </w:r>
      <w:r w:rsidRPr="00E01D26">
        <w:rPr>
          <w:rFonts w:cs="Arial"/>
          <w:b/>
          <w:i w:val="0"/>
        </w:rPr>
        <w:tab/>
        <w:t>PREPARACIÓN DE LA PROPOSICIÓN.</w:t>
      </w:r>
    </w:p>
    <w:p w14:paraId="401F3497" w14:textId="77777777" w:rsidR="00043725" w:rsidRPr="00E01D26" w:rsidRDefault="00043725" w:rsidP="001E7B6A">
      <w:pPr>
        <w:tabs>
          <w:tab w:val="left" w:pos="9356"/>
        </w:tabs>
        <w:jc w:val="both"/>
        <w:rPr>
          <w:rFonts w:cs="Arial"/>
          <w:i w:val="0"/>
        </w:rPr>
      </w:pPr>
    </w:p>
    <w:p w14:paraId="08315D46" w14:textId="34205D05" w:rsidR="00043725" w:rsidRPr="00E01D26" w:rsidRDefault="00043725" w:rsidP="001E7B6A">
      <w:pPr>
        <w:pStyle w:val="Textoindependiente2"/>
        <w:tabs>
          <w:tab w:val="left" w:pos="9356"/>
        </w:tabs>
        <w:rPr>
          <w:rFonts w:cs="Arial"/>
          <w:i w:val="0"/>
          <w:u w:val="none"/>
          <w:lang w:val="es-MX"/>
        </w:rPr>
      </w:pPr>
      <w:r w:rsidRPr="00E01D26">
        <w:rPr>
          <w:rFonts w:cs="Arial"/>
          <w:b w:val="0"/>
          <w:i w:val="0"/>
          <w:u w:val="none"/>
          <w:lang w:val="es-MX"/>
        </w:rPr>
        <w:t xml:space="preserve">Las proposiciones serán enviadas a través del </w:t>
      </w:r>
      <w:r w:rsidR="004A5815" w:rsidRPr="00E01D26">
        <w:rPr>
          <w:rFonts w:cs="Arial"/>
          <w:b w:val="0"/>
          <w:i w:val="0"/>
          <w:u w:val="none"/>
          <w:lang w:val="es-MX"/>
        </w:rPr>
        <w:t xml:space="preserve">Plataforma Digital de Contrataciones Públicas de la Administración Pública </w:t>
      </w:r>
      <w:r w:rsidR="005D4EF4" w:rsidRPr="00E01D26">
        <w:rPr>
          <w:rFonts w:cs="Arial"/>
          <w:b w:val="0"/>
          <w:i w:val="0"/>
          <w:u w:val="none"/>
          <w:lang w:val="es-MX"/>
        </w:rPr>
        <w:t>Federal (</w:t>
      </w:r>
      <w:r w:rsidR="004A5815" w:rsidRPr="00E01D26">
        <w:rPr>
          <w:rFonts w:cs="Arial"/>
          <w:b w:val="0"/>
          <w:i w:val="0"/>
          <w:u w:val="none"/>
          <w:lang w:val="es-MX"/>
        </w:rPr>
        <w:t>Compras MX</w:t>
      </w:r>
      <w:r w:rsidRPr="00E01D26">
        <w:rPr>
          <w:rFonts w:cs="Arial"/>
          <w:b w:val="0"/>
          <w:i w:val="0"/>
          <w:u w:val="none"/>
          <w:lang w:val="es-MX"/>
        </w:rPr>
        <w:t xml:space="preserve">), para que puedan ser abiertas en el acto de presentación y apertura de proposiciones, mediante la entrega en un solo archivo electrónico en el que se contengan las proposiciones, claramente </w:t>
      </w:r>
      <w:r w:rsidR="009029E8" w:rsidRPr="00E01D26">
        <w:rPr>
          <w:rFonts w:cs="Arial"/>
          <w:b w:val="0"/>
          <w:i w:val="0"/>
          <w:u w:val="none"/>
          <w:lang w:val="es-MX"/>
        </w:rPr>
        <w:t xml:space="preserve">identificado con la clave de invitación </w:t>
      </w:r>
      <w:r w:rsidRPr="00E01D26">
        <w:rPr>
          <w:rFonts w:cs="Arial"/>
          <w:b w:val="0"/>
          <w:i w:val="0"/>
          <w:u w:val="none"/>
          <w:lang w:val="es-MX"/>
        </w:rPr>
        <w:t xml:space="preserve">objeto de la obra </w:t>
      </w:r>
      <w:r w:rsidR="009029E8" w:rsidRPr="00E01D26">
        <w:rPr>
          <w:rFonts w:cs="Arial"/>
          <w:b w:val="0"/>
          <w:i w:val="0"/>
          <w:u w:val="none"/>
          <w:lang w:val="es-MX"/>
        </w:rPr>
        <w:t>y el nombre o razón social del participante</w:t>
      </w:r>
      <w:r w:rsidRPr="00E01D26">
        <w:rPr>
          <w:rFonts w:cs="Arial"/>
          <w:b w:val="0"/>
          <w:i w:val="0"/>
          <w:u w:val="none"/>
          <w:lang w:val="es-MX"/>
        </w:rPr>
        <w:t>.</w:t>
      </w:r>
    </w:p>
    <w:p w14:paraId="68D406CA" w14:textId="77777777" w:rsidR="00043725" w:rsidRPr="00E01D26" w:rsidRDefault="00043725" w:rsidP="001E7B6A">
      <w:pPr>
        <w:pStyle w:val="Textoindependiente2"/>
        <w:tabs>
          <w:tab w:val="left" w:pos="9356"/>
        </w:tabs>
        <w:rPr>
          <w:rFonts w:cs="Arial"/>
          <w:b w:val="0"/>
          <w:i w:val="0"/>
          <w:u w:val="none"/>
          <w:lang w:val="es-MX"/>
        </w:rPr>
      </w:pPr>
    </w:p>
    <w:p w14:paraId="291574B6" w14:textId="77777777"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E01D26" w:rsidRDefault="00043725" w:rsidP="001E7B6A">
      <w:pPr>
        <w:pStyle w:val="Textoindependiente2"/>
        <w:tabs>
          <w:tab w:val="left" w:pos="9356"/>
        </w:tabs>
        <w:rPr>
          <w:rFonts w:cs="Arial"/>
          <w:b w:val="0"/>
          <w:i w:val="0"/>
          <w:u w:val="none"/>
          <w:lang w:val="es-MX"/>
        </w:rPr>
      </w:pPr>
    </w:p>
    <w:p w14:paraId="0F0C4003" w14:textId="7251D3D1"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Cuando el documento sea el archivo del anexo completamente llenado no será necesario que tenga folio, pero mantiene continuidad con los demás documentos, la Comisión de Agua Potable y Alcantarillado del Estado de Quintana Roo no podrá desechar la proposición y el </w:t>
      </w:r>
      <w:r w:rsidR="009029E8" w:rsidRPr="00E01D26">
        <w:rPr>
          <w:i w:val="0"/>
          <w:sz w:val="20"/>
          <w:szCs w:val="20"/>
        </w:rPr>
        <w:t>participante</w:t>
      </w:r>
      <w:r w:rsidRPr="00E01D26">
        <w:rPr>
          <w:i w:val="0"/>
          <w:sz w:val="20"/>
          <w:szCs w:val="20"/>
        </w:rPr>
        <w:t xml:space="preserve"> a quien se le haya adjudicado el contrato, previo a su formalización, deberá firmar la totalidad de la documentación que integre su proposición.</w:t>
      </w:r>
    </w:p>
    <w:p w14:paraId="64006092" w14:textId="77777777"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 </w:t>
      </w:r>
    </w:p>
    <w:p w14:paraId="7D85A4B1" w14:textId="4332CCFA" w:rsidR="00043725" w:rsidRPr="00E01D26" w:rsidRDefault="00043725" w:rsidP="001E7B6A">
      <w:pPr>
        <w:pStyle w:val="Textoindependiente2"/>
        <w:tabs>
          <w:tab w:val="left" w:pos="9356"/>
        </w:tabs>
        <w:rPr>
          <w:rFonts w:cs="Arial"/>
          <w:u w:val="none"/>
          <w:lang w:val="es-MX"/>
        </w:rPr>
      </w:pPr>
      <w:r w:rsidRPr="00E01D26">
        <w:rPr>
          <w:rFonts w:cs="Arial"/>
          <w:u w:val="none"/>
          <w:lang w:val="es-MX"/>
        </w:rPr>
        <w:t xml:space="preserve">Los </w:t>
      </w:r>
      <w:r w:rsidR="009029E8" w:rsidRPr="00E01D26">
        <w:rPr>
          <w:rFonts w:cs="Arial"/>
          <w:u w:val="none"/>
          <w:lang w:val="es-MX"/>
        </w:rPr>
        <w:t>participantes</w:t>
      </w:r>
      <w:r w:rsidRPr="00E01D26">
        <w:rPr>
          <w:rFonts w:cs="Arial"/>
          <w:u w:val="none"/>
          <w:lang w:val="es-MX"/>
        </w:rPr>
        <w:t xml:space="preserve"> son los únicos responsables de que sus proposiciones sean entregadas en tiempo y forma para ser abiertas en el acto de presentación y apertura de proposiciones. </w:t>
      </w:r>
    </w:p>
    <w:p w14:paraId="0B0C0A79" w14:textId="604AFA16" w:rsidR="00043725" w:rsidRPr="00E01D26" w:rsidRDefault="00043725" w:rsidP="001E7B6A">
      <w:pPr>
        <w:tabs>
          <w:tab w:val="left" w:pos="9356"/>
        </w:tabs>
        <w:jc w:val="both"/>
        <w:rPr>
          <w:rFonts w:cs="Arial"/>
          <w:i w:val="0"/>
        </w:rPr>
      </w:pPr>
    </w:p>
    <w:p w14:paraId="67FA7449" w14:textId="4F701C18" w:rsidR="00043725" w:rsidRPr="00E01D26" w:rsidRDefault="00043725" w:rsidP="001E7B6A">
      <w:pPr>
        <w:pStyle w:val="Textoindependiente2"/>
        <w:tabs>
          <w:tab w:val="left" w:pos="9356"/>
        </w:tabs>
        <w:rPr>
          <w:rFonts w:cs="Arial"/>
          <w:b w:val="0"/>
          <w:i w:val="0"/>
          <w:u w:val="none"/>
          <w:lang w:val="es-MX"/>
        </w:rPr>
      </w:pPr>
      <w:r w:rsidRPr="00E01D26">
        <w:rPr>
          <w:rFonts w:cs="Arial"/>
          <w:i w:val="0"/>
          <w:lang w:val="es-MX"/>
        </w:rPr>
        <w:t xml:space="preserve">En el caso de que el </w:t>
      </w:r>
      <w:r w:rsidR="009029E8" w:rsidRPr="00E01D26">
        <w:rPr>
          <w:rFonts w:cs="Arial"/>
          <w:i w:val="0"/>
          <w:lang w:val="es-MX"/>
        </w:rPr>
        <w:t>pariticpante</w:t>
      </w:r>
      <w:r w:rsidRPr="00E01D26">
        <w:rPr>
          <w:rFonts w:cs="Arial"/>
          <w:i w:val="0"/>
          <w:lang w:val="es-MX"/>
        </w:rPr>
        <w:t xml:space="preserv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E01D26" w:rsidRDefault="00043725" w:rsidP="001E7B6A">
      <w:pPr>
        <w:tabs>
          <w:tab w:val="left" w:pos="9356"/>
        </w:tabs>
        <w:jc w:val="both"/>
        <w:rPr>
          <w:rFonts w:cs="Arial"/>
          <w:i w:val="0"/>
        </w:rPr>
      </w:pPr>
    </w:p>
    <w:p w14:paraId="12ECE69F" w14:textId="77777777" w:rsidR="00043725" w:rsidRPr="00E01D26" w:rsidRDefault="00043725" w:rsidP="001E7B6A">
      <w:pPr>
        <w:ind w:left="567" w:right="-23" w:hanging="567"/>
        <w:jc w:val="both"/>
        <w:rPr>
          <w:rFonts w:cs="Arial"/>
        </w:rPr>
      </w:pPr>
      <w:r w:rsidRPr="00E01D26">
        <w:rPr>
          <w:rFonts w:cs="Arial"/>
          <w:b/>
          <w:i w:val="0"/>
        </w:rPr>
        <w:t>4.1</w:t>
      </w:r>
      <w:r w:rsidRPr="00E01D26">
        <w:rPr>
          <w:rFonts w:cs="Arial"/>
          <w:b/>
          <w:i w:val="0"/>
        </w:rPr>
        <w:tab/>
        <w:t>ENTREGA DE LAS PROPOSICIONES EN EL ACTO DE PRESENTACIÓN Y APERTURA DE PROPOSICIONES.</w:t>
      </w:r>
    </w:p>
    <w:p w14:paraId="25582041" w14:textId="77777777" w:rsidR="00043725" w:rsidRPr="00E01D26" w:rsidRDefault="00043725" w:rsidP="001E7B6A">
      <w:pPr>
        <w:tabs>
          <w:tab w:val="left" w:pos="9356"/>
        </w:tabs>
        <w:jc w:val="both"/>
        <w:rPr>
          <w:rFonts w:cs="Arial"/>
          <w:i w:val="0"/>
        </w:rPr>
      </w:pPr>
    </w:p>
    <w:p w14:paraId="591B4BFD" w14:textId="3D820489" w:rsidR="009029E8" w:rsidRPr="00E01D26" w:rsidRDefault="009029E8" w:rsidP="009029E8">
      <w:pPr>
        <w:tabs>
          <w:tab w:val="left" w:pos="9356"/>
        </w:tabs>
        <w:jc w:val="both"/>
        <w:rPr>
          <w:rFonts w:cs="Arial"/>
          <w:i w:val="0"/>
        </w:rPr>
      </w:pPr>
      <w:r w:rsidRPr="00E01D26">
        <w:rPr>
          <w:rFonts w:cs="Arial"/>
          <w:i w:val="0"/>
        </w:rPr>
        <w:t xml:space="preserve">El señalamiento de que para intervenir en el acto de presentación y apertura de proposiciones bastará que los </w:t>
      </w:r>
      <w:r w:rsidR="00905AF6" w:rsidRPr="00E01D26">
        <w:rPr>
          <w:rFonts w:cs="Arial"/>
          <w:i w:val="0"/>
        </w:rPr>
        <w:t>participantes</w:t>
      </w:r>
      <w:r w:rsidRPr="00E01D26">
        <w:rPr>
          <w:rFonts w:cs="Arial"/>
          <w:i w:val="0"/>
        </w:rPr>
        <w:t xml:space="preserve">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0B9D10B3" w14:textId="77777777" w:rsidR="00043725" w:rsidRPr="00E01D26" w:rsidRDefault="00043725" w:rsidP="001E7B6A">
      <w:pPr>
        <w:pStyle w:val="Sangra2detindependiente"/>
        <w:ind w:left="567" w:hanging="567"/>
        <w:rPr>
          <w:rFonts w:cs="Arial"/>
        </w:rPr>
      </w:pPr>
    </w:p>
    <w:p w14:paraId="23965B9A" w14:textId="77777777" w:rsidR="00043725" w:rsidRPr="00E01D26" w:rsidRDefault="00043725" w:rsidP="001E7B6A">
      <w:pPr>
        <w:pStyle w:val="Sangra2detindependiente"/>
        <w:ind w:left="567" w:hanging="567"/>
        <w:rPr>
          <w:rFonts w:cs="Arial"/>
        </w:rPr>
      </w:pPr>
      <w:r w:rsidRPr="00E01D26">
        <w:rPr>
          <w:rFonts w:cs="Arial"/>
        </w:rPr>
        <w:t>4.2</w:t>
      </w:r>
      <w:r w:rsidRPr="00E01D26">
        <w:rPr>
          <w:rFonts w:cs="Arial"/>
        </w:rPr>
        <w:tab/>
        <w:t>FORMA DE PRESENTACIÓN DE LAS PROPOSICIONES.</w:t>
      </w:r>
    </w:p>
    <w:p w14:paraId="5A44DBBD" w14:textId="676FEC97" w:rsidR="00043725" w:rsidRPr="00E01D26" w:rsidRDefault="00043725" w:rsidP="001E7B6A">
      <w:pPr>
        <w:tabs>
          <w:tab w:val="left" w:pos="9356"/>
        </w:tabs>
        <w:jc w:val="both"/>
        <w:rPr>
          <w:rFonts w:cs="Arial"/>
          <w:i w:val="0"/>
        </w:rPr>
      </w:pPr>
      <w:r w:rsidRPr="00E01D26">
        <w:rPr>
          <w:rFonts w:cs="Arial"/>
          <w:i w:val="0"/>
        </w:rPr>
        <w:t xml:space="preserve">La presentación de proposiciones por parte de los </w:t>
      </w:r>
      <w:r w:rsidR="00905AF6" w:rsidRPr="00E01D26">
        <w:rPr>
          <w:rFonts w:cs="Arial"/>
          <w:i w:val="0"/>
        </w:rPr>
        <w:t>concursante</w:t>
      </w:r>
      <w:r w:rsidRPr="00E01D26">
        <w:rPr>
          <w:rFonts w:cs="Arial"/>
          <w:i w:val="0"/>
        </w:rPr>
        <w:t xml:space="preserve">s debe ser completa, uniforme y ordenada, en atención a las características, complejidad y magnitud de los trabajos a realizar, y hacerse preferentemente en formato basado en los instructivos expedidos por esta convocante. </w:t>
      </w:r>
      <w:r w:rsidRPr="00E01D26">
        <w:rPr>
          <w:rFonts w:cs="Arial"/>
          <w:b/>
          <w:bCs/>
          <w:i w:val="0"/>
          <w:u w:val="single"/>
        </w:rPr>
        <w:t xml:space="preserve">En caso de que el </w:t>
      </w:r>
      <w:r w:rsidR="006D1C29" w:rsidRPr="00E01D26">
        <w:rPr>
          <w:rFonts w:cs="Arial"/>
          <w:b/>
          <w:bCs/>
          <w:i w:val="0"/>
          <w:u w:val="single"/>
        </w:rPr>
        <w:t>concursante</w:t>
      </w:r>
      <w:r w:rsidRPr="00E01D26">
        <w:rPr>
          <w:rFonts w:cs="Arial"/>
          <w:b/>
          <w:bCs/>
          <w:i w:val="0"/>
          <w:u w:val="single"/>
        </w:rPr>
        <w:t xml:space="preserve"> presente otro formato, este debe cumplir con cada uno de los requisitos exigidos por las convocantes</w:t>
      </w:r>
      <w:r w:rsidRPr="00E01D26">
        <w:rPr>
          <w:rFonts w:cs="Arial"/>
          <w:i w:val="0"/>
        </w:rPr>
        <w:t xml:space="preserve"> (Artículo 34 Fracción I, Reformada DOF 27 DE SEPTIEMBRE DE 2022 del Reglamento) las cuales serán enviadas a través del </w:t>
      </w:r>
      <w:r w:rsidR="004A5815" w:rsidRPr="00E01D26">
        <w:rPr>
          <w:rFonts w:cs="Arial"/>
          <w:i w:val="0"/>
        </w:rPr>
        <w:t xml:space="preserve">Plataforma Digital de Contrataciones Públicas de la Administración Pública Federal </w:t>
      </w:r>
      <w:r w:rsidRPr="00E01D26">
        <w:rPr>
          <w:rFonts w:cs="Arial"/>
          <w:i w:val="0"/>
        </w:rPr>
        <w:t>(</w:t>
      </w:r>
      <w:r w:rsidR="004A5815" w:rsidRPr="00E01D26">
        <w:rPr>
          <w:rFonts w:cs="Arial"/>
          <w:i w:val="0"/>
        </w:rPr>
        <w:t>Compras MX</w:t>
      </w:r>
      <w:r w:rsidRPr="00E01D26">
        <w:rPr>
          <w:rFonts w:cs="Arial"/>
          <w:i w:val="0"/>
        </w:rPr>
        <w:t>), y se sujetarán a lo siguiente:</w:t>
      </w:r>
    </w:p>
    <w:p w14:paraId="1EAED5BA" w14:textId="77777777" w:rsidR="00043725" w:rsidRPr="00E01D26" w:rsidRDefault="00043725" w:rsidP="001E7B6A">
      <w:pPr>
        <w:tabs>
          <w:tab w:val="left" w:pos="9356"/>
        </w:tabs>
        <w:jc w:val="both"/>
        <w:rPr>
          <w:rFonts w:cs="Arial"/>
          <w:i w:val="0"/>
        </w:rPr>
      </w:pPr>
    </w:p>
    <w:p w14:paraId="344A01E9" w14:textId="77777777"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E01D26">
        <w:rPr>
          <w:rFonts w:cs="Arial"/>
          <w:bCs/>
          <w:i w:val="0"/>
          <w:lang w:val="es-MX"/>
        </w:rPr>
        <w:t>algún virus informático</w:t>
      </w:r>
      <w:r w:rsidRPr="00E01D26">
        <w:rPr>
          <w:rFonts w:cs="Arial"/>
          <w:b w:val="0"/>
          <w:i w:val="0"/>
          <w:u w:val="none"/>
          <w:lang w:val="es-MX"/>
        </w:rPr>
        <w:t xml:space="preserve"> o por cualquier otra causa ajena a la Comisión de Agua Potable y Alcantarillado del Estado de Quintana Roo.</w:t>
      </w:r>
    </w:p>
    <w:p w14:paraId="16380A1C" w14:textId="77777777" w:rsidR="00043725" w:rsidRPr="00E01D26" w:rsidRDefault="00043725" w:rsidP="001E7B6A">
      <w:pPr>
        <w:pStyle w:val="Textoindependiente2"/>
        <w:tabs>
          <w:tab w:val="left" w:pos="9356"/>
        </w:tabs>
        <w:rPr>
          <w:rFonts w:cs="Arial"/>
          <w:b w:val="0"/>
          <w:i w:val="0"/>
          <w:u w:val="none"/>
          <w:lang w:val="es-MX"/>
        </w:rPr>
      </w:pPr>
    </w:p>
    <w:p w14:paraId="7EE88C11" w14:textId="17FA2F1F" w:rsidR="00043725" w:rsidRPr="00E01D26" w:rsidRDefault="00043725" w:rsidP="001E7B6A">
      <w:pPr>
        <w:pStyle w:val="Textoindependiente2"/>
        <w:tabs>
          <w:tab w:val="left" w:pos="9356"/>
        </w:tabs>
        <w:rPr>
          <w:rFonts w:cs="Arial"/>
          <w:b w:val="0"/>
          <w:i w:val="0"/>
          <w:u w:val="none"/>
          <w:lang w:val="es-MX"/>
        </w:rPr>
      </w:pPr>
      <w:r w:rsidRPr="00E01D26">
        <w:rPr>
          <w:rFonts w:cs="Arial"/>
          <w:b w:val="0"/>
          <w:i w:val="0"/>
          <w:u w:val="none"/>
          <w:lang w:val="es-MX"/>
        </w:rPr>
        <w:t>Cuando por causas ajenas al Sistema de Información Pública Gubernamental (</w:t>
      </w:r>
      <w:r w:rsidR="004A5815" w:rsidRPr="00E01D26">
        <w:rPr>
          <w:rFonts w:cs="Arial"/>
          <w:b w:val="0"/>
          <w:i w:val="0"/>
          <w:u w:val="none"/>
          <w:lang w:val="es-MX"/>
        </w:rPr>
        <w:t>Compras MX</w:t>
      </w:r>
      <w:r w:rsidRPr="00E01D26">
        <w:rPr>
          <w:rFonts w:cs="Arial"/>
          <w:b w:val="0"/>
          <w:i w:val="0"/>
          <w:u w:val="none"/>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E01D26">
        <w:rPr>
          <w:rFonts w:cs="Arial"/>
          <w:b w:val="0"/>
          <w:i w:val="0"/>
          <w:u w:val="none"/>
          <w:lang w:val="es-MX"/>
        </w:rPr>
        <w:t>Compras MX</w:t>
      </w:r>
      <w:r w:rsidRPr="00E01D26">
        <w:rPr>
          <w:rFonts w:cs="Arial"/>
          <w:b w:val="0"/>
          <w:i w:val="0"/>
          <w:u w:val="none"/>
          <w:lang w:val="es-MX"/>
        </w:rPr>
        <w:t>) la fecha y hora en la que iniciará o reanudará el acto.</w:t>
      </w:r>
    </w:p>
    <w:p w14:paraId="3A525559" w14:textId="77777777" w:rsidR="00043725" w:rsidRPr="00E01D26" w:rsidRDefault="00043725" w:rsidP="001E7B6A">
      <w:pPr>
        <w:tabs>
          <w:tab w:val="left" w:pos="9356"/>
        </w:tabs>
        <w:jc w:val="both"/>
        <w:rPr>
          <w:rFonts w:cs="Arial"/>
          <w:i w:val="0"/>
        </w:rPr>
      </w:pPr>
    </w:p>
    <w:p w14:paraId="03A103D6" w14:textId="598A5916" w:rsidR="00043725" w:rsidRPr="00E01D26" w:rsidRDefault="00043725" w:rsidP="001E7B6A">
      <w:pPr>
        <w:tabs>
          <w:tab w:val="left" w:pos="9356"/>
        </w:tabs>
        <w:jc w:val="both"/>
        <w:rPr>
          <w:rFonts w:cs="Arial"/>
          <w:i w:val="0"/>
        </w:rPr>
      </w:pPr>
      <w:r w:rsidRPr="00E01D26">
        <w:rPr>
          <w:rFonts w:cs="Arial"/>
          <w:i w:val="0"/>
        </w:rPr>
        <w:t xml:space="preserve">Las proposiciones que los </w:t>
      </w:r>
      <w:r w:rsidR="00905AF6" w:rsidRPr="00E01D26">
        <w:rPr>
          <w:rFonts w:cs="Arial"/>
          <w:i w:val="0"/>
        </w:rPr>
        <w:t>participantes</w:t>
      </w:r>
      <w:r w:rsidRPr="00E01D26">
        <w:rPr>
          <w:rFonts w:cs="Arial"/>
          <w:i w:val="0"/>
        </w:rPr>
        <w:t xml:space="preserve"> </w:t>
      </w:r>
      <w:r w:rsidRPr="00E01D26">
        <w:rPr>
          <w:rFonts w:cs="Arial"/>
          <w:b/>
          <w:i w:val="0"/>
        </w:rPr>
        <w:t xml:space="preserve">envíen a través del </w:t>
      </w:r>
      <w:r w:rsidR="004A5815" w:rsidRPr="00E01D26">
        <w:rPr>
          <w:rFonts w:cs="Arial"/>
          <w:b/>
          <w:i w:val="0"/>
        </w:rPr>
        <w:t xml:space="preserve">Plataforma Digital de Contrataciones Públicas de la Administración Pública Federal </w:t>
      </w:r>
      <w:r w:rsidRPr="00E01D26">
        <w:rPr>
          <w:rFonts w:cs="Arial"/>
          <w:b/>
          <w:i w:val="0"/>
        </w:rPr>
        <w:t>(</w:t>
      </w:r>
      <w:r w:rsidR="004A5815" w:rsidRPr="00E01D26">
        <w:rPr>
          <w:rFonts w:cs="Arial"/>
          <w:b/>
          <w:i w:val="0"/>
        </w:rPr>
        <w:t>Compras MX</w:t>
      </w:r>
      <w:r w:rsidRPr="00E01D26">
        <w:rPr>
          <w:rFonts w:cs="Arial"/>
          <w:b/>
          <w:i w:val="0"/>
        </w:rPr>
        <w:t>),</w:t>
      </w:r>
      <w:r w:rsidRPr="00E01D26">
        <w:rPr>
          <w:rFonts w:cs="Arial"/>
          <w:i w:val="0"/>
        </w:rPr>
        <w:t xml:space="preserve"> deberán estar integradas en la forma siguiente:</w:t>
      </w:r>
    </w:p>
    <w:p w14:paraId="531CEDAD" w14:textId="77777777" w:rsidR="00043725" w:rsidRPr="00E01D26" w:rsidRDefault="00043725" w:rsidP="001E7B6A">
      <w:pPr>
        <w:tabs>
          <w:tab w:val="left" w:pos="9356"/>
        </w:tabs>
        <w:jc w:val="both"/>
        <w:rPr>
          <w:rFonts w:cs="Arial"/>
          <w:i w:val="0"/>
        </w:rPr>
      </w:pPr>
    </w:p>
    <w:p w14:paraId="17D6E3E3" w14:textId="3772050A" w:rsidR="00043725" w:rsidRPr="00E01D26" w:rsidRDefault="00043725" w:rsidP="001E7B6A">
      <w:pPr>
        <w:ind w:left="567" w:right="12" w:hanging="567"/>
        <w:jc w:val="both"/>
        <w:rPr>
          <w:rFonts w:cs="Arial"/>
        </w:rPr>
      </w:pPr>
      <w:r w:rsidRPr="00E01D26">
        <w:rPr>
          <w:rFonts w:cs="Arial"/>
          <w:b/>
          <w:i w:val="0"/>
        </w:rPr>
        <w:t>4.2.1</w:t>
      </w:r>
      <w:r w:rsidRPr="00E01D26">
        <w:rPr>
          <w:rFonts w:cs="Arial"/>
          <w:b/>
          <w:i w:val="0"/>
        </w:rPr>
        <w:tab/>
        <w:t xml:space="preserve">REQUISITOS Y DOCUMENTACIÓN REQUERIDOS POR LA COMISIÓN DE AGUA POTABLE Y ALCANTARILLADO DEL ESTADO DE QUINTANA ROO, QUE DEBEN CUMPLIR LAS PROPOSICIONES QUE PRESENTEN LOS </w:t>
      </w:r>
      <w:r w:rsidR="00905AF6" w:rsidRPr="00E01D26">
        <w:rPr>
          <w:rFonts w:cs="Arial"/>
          <w:b/>
          <w:i w:val="0"/>
        </w:rPr>
        <w:t>CONCURSANTE</w:t>
      </w:r>
      <w:r w:rsidRPr="00E01D26">
        <w:rPr>
          <w:rFonts w:cs="Arial"/>
          <w:b/>
          <w:i w:val="0"/>
        </w:rPr>
        <w:t>S, CONSISTENTES EN ANEXOS TÉCNICOS Y ECONÓMICOS, QUE SERÁN OBJETO DE EVALUACIÓN.</w:t>
      </w:r>
    </w:p>
    <w:p w14:paraId="29F12D5E" w14:textId="77777777" w:rsidR="00043725" w:rsidRPr="00E01D26" w:rsidRDefault="00043725" w:rsidP="001E7B6A">
      <w:pPr>
        <w:pStyle w:val="Textoindependiente31"/>
        <w:tabs>
          <w:tab w:val="left" w:pos="9356"/>
        </w:tabs>
        <w:rPr>
          <w:rFonts w:cs="Arial"/>
          <w:i w:val="0"/>
          <w:sz w:val="20"/>
          <w:lang w:val="es-MX"/>
        </w:rPr>
      </w:pPr>
    </w:p>
    <w:p w14:paraId="246647F1" w14:textId="77777777" w:rsidR="00043725" w:rsidRPr="00E01D26" w:rsidRDefault="00043725" w:rsidP="001E7B6A">
      <w:pPr>
        <w:pStyle w:val="Textoindependiente31"/>
        <w:tabs>
          <w:tab w:val="left" w:pos="567"/>
        </w:tabs>
        <w:ind w:left="567" w:hanging="567"/>
        <w:rPr>
          <w:rFonts w:cs="Arial"/>
          <w:b/>
          <w:i w:val="0"/>
          <w:sz w:val="20"/>
          <w:lang w:val="es-MX"/>
        </w:rPr>
      </w:pPr>
      <w:r w:rsidRPr="00E01D26">
        <w:rPr>
          <w:rFonts w:cs="Arial"/>
          <w:b/>
          <w:i w:val="0"/>
          <w:sz w:val="20"/>
          <w:lang w:val="es-MX"/>
        </w:rPr>
        <w:t>4.2.2</w:t>
      </w:r>
      <w:r w:rsidRPr="00E01D26">
        <w:rPr>
          <w:rFonts w:cs="Arial"/>
          <w:b/>
          <w:i w:val="0"/>
          <w:sz w:val="20"/>
          <w:lang w:val="es-MX"/>
        </w:rPr>
        <w:tab/>
        <w:t>LOS ANEXOS TÉCNICOS DEBERÁN CONTENER LOS SIGUIENTES DOCUMENTOS CON LOS REQUISITOS QUE A CONTINUACIÓN SE INDICAN:</w:t>
      </w:r>
    </w:p>
    <w:p w14:paraId="02E2A566" w14:textId="77777777" w:rsidR="00043725" w:rsidRPr="00E01D26"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E01D26" w14:paraId="147822D6" w14:textId="77777777" w:rsidTr="0086160E">
        <w:trPr>
          <w:trHeight w:val="442"/>
        </w:trPr>
        <w:tc>
          <w:tcPr>
            <w:tcW w:w="2410" w:type="dxa"/>
          </w:tcPr>
          <w:p w14:paraId="4BEFDA0C" w14:textId="77777777" w:rsidR="00043725" w:rsidRPr="00E01D26" w:rsidRDefault="00043725" w:rsidP="001E7B6A">
            <w:pPr>
              <w:jc w:val="center"/>
              <w:rPr>
                <w:rFonts w:cs="Arial"/>
                <w:b/>
                <w:i w:val="0"/>
              </w:rPr>
            </w:pPr>
            <w:r w:rsidRPr="00E01D26">
              <w:rPr>
                <w:rFonts w:cs="Arial"/>
                <w:b/>
                <w:i w:val="0"/>
              </w:rPr>
              <w:t>DOCUMENTO AT 1</w:t>
            </w:r>
          </w:p>
        </w:tc>
        <w:tc>
          <w:tcPr>
            <w:tcW w:w="7513" w:type="dxa"/>
          </w:tcPr>
          <w:p w14:paraId="4B8CEDB4" w14:textId="02F2E7ED" w:rsidR="00043725" w:rsidRPr="00E01D26" w:rsidRDefault="00043725" w:rsidP="001E7B6A">
            <w:pPr>
              <w:ind w:left="27"/>
              <w:jc w:val="both"/>
              <w:rPr>
                <w:rFonts w:cs="Arial"/>
                <w:i w:val="0"/>
              </w:rPr>
            </w:pPr>
            <w:r w:rsidRPr="00E01D26">
              <w:rPr>
                <w:rFonts w:cs="Arial"/>
                <w:i w:val="0"/>
              </w:rPr>
              <w:t xml:space="preserve">CARTA COMPROMISO EN EL QUE LOS </w:t>
            </w:r>
            <w:r w:rsidR="00905AF6" w:rsidRPr="00E01D26">
              <w:rPr>
                <w:rFonts w:cs="Arial"/>
                <w:i w:val="0"/>
              </w:rPr>
              <w:t>CONCURSANTE</w:t>
            </w:r>
            <w:r w:rsidRPr="00E01D26">
              <w:rPr>
                <w:rFonts w:cs="Arial"/>
                <w:i w:val="0"/>
              </w:rPr>
              <w:t>S MANIFIESTEN, BAJO PROTESTA DE DECIR VERDAD, ESTAR AL CORRIENTE CON SUS OBLIGACIONES FISCALES.</w:t>
            </w:r>
          </w:p>
          <w:p w14:paraId="78880015" w14:textId="77777777" w:rsidR="00043725" w:rsidRPr="00E01D26" w:rsidRDefault="00043725" w:rsidP="001E7B6A">
            <w:pPr>
              <w:jc w:val="both"/>
              <w:rPr>
                <w:rFonts w:cs="Arial"/>
                <w:b/>
                <w:i w:val="0"/>
              </w:rPr>
            </w:pPr>
          </w:p>
        </w:tc>
      </w:tr>
      <w:tr w:rsidR="00177456" w:rsidRPr="00E01D26" w14:paraId="44EE8E09" w14:textId="77777777" w:rsidTr="0086160E">
        <w:trPr>
          <w:trHeight w:val="442"/>
        </w:trPr>
        <w:tc>
          <w:tcPr>
            <w:tcW w:w="2410" w:type="dxa"/>
          </w:tcPr>
          <w:p w14:paraId="5FDD334C" w14:textId="77777777" w:rsidR="00043725" w:rsidRPr="00E01D26" w:rsidRDefault="00043725" w:rsidP="001E7B6A">
            <w:pPr>
              <w:jc w:val="center"/>
              <w:rPr>
                <w:rFonts w:cs="Arial"/>
                <w:b/>
                <w:i w:val="0"/>
              </w:rPr>
            </w:pPr>
            <w:r w:rsidRPr="00E01D26">
              <w:rPr>
                <w:rFonts w:cs="Arial"/>
                <w:b/>
                <w:i w:val="0"/>
              </w:rPr>
              <w:t>DOCUMENTO AT 2</w:t>
            </w:r>
          </w:p>
        </w:tc>
        <w:tc>
          <w:tcPr>
            <w:tcW w:w="7513" w:type="dxa"/>
          </w:tcPr>
          <w:p w14:paraId="4405D65B" w14:textId="215C5FE9" w:rsidR="00043725" w:rsidRPr="00E01D26" w:rsidRDefault="00043725" w:rsidP="001E7B6A">
            <w:pPr>
              <w:jc w:val="both"/>
              <w:rPr>
                <w:rFonts w:cs="Arial"/>
                <w:i w:val="0"/>
              </w:rPr>
            </w:pPr>
            <w:r w:rsidRPr="00E01D26">
              <w:rPr>
                <w:rFonts w:cs="Arial"/>
                <w:i w:val="0"/>
              </w:rPr>
              <w:t>DESCRIPCIÓN DE LA P</w:t>
            </w:r>
            <w:r w:rsidR="00905AF6" w:rsidRPr="00E01D26">
              <w:rPr>
                <w:rFonts w:cs="Arial"/>
                <w:i w:val="0"/>
              </w:rPr>
              <w:t>LANEACIÓN INTEGRAL DEL PARTICIPANTE</w:t>
            </w:r>
            <w:r w:rsidRPr="00E01D26">
              <w:rPr>
                <w:rFonts w:cs="Arial"/>
                <w:i w:val="0"/>
              </w:rPr>
              <w:t xml:space="preserve"> PARA REALIZAR LOS TRABAJOS, INCLUYENDO EL PROCEDIMIENTO CONSTRUCTIVO DE EJECUCIÓN DE LOS TRABAJOS.</w:t>
            </w:r>
          </w:p>
          <w:p w14:paraId="2EFD428B" w14:textId="77777777" w:rsidR="00043725" w:rsidRPr="00E01D26" w:rsidRDefault="00043725" w:rsidP="001E7B6A">
            <w:pPr>
              <w:jc w:val="both"/>
              <w:rPr>
                <w:rFonts w:cs="Arial"/>
                <w:b/>
                <w:i w:val="0"/>
              </w:rPr>
            </w:pPr>
          </w:p>
        </w:tc>
      </w:tr>
      <w:tr w:rsidR="00177456" w:rsidRPr="00E01D26" w14:paraId="1C1F0C65" w14:textId="77777777" w:rsidTr="0086160E">
        <w:trPr>
          <w:trHeight w:val="442"/>
        </w:trPr>
        <w:tc>
          <w:tcPr>
            <w:tcW w:w="2410" w:type="dxa"/>
          </w:tcPr>
          <w:p w14:paraId="0ECBCA50" w14:textId="77777777" w:rsidR="00043725" w:rsidRPr="00E01D26" w:rsidRDefault="00043725" w:rsidP="001E7B6A">
            <w:pPr>
              <w:jc w:val="center"/>
              <w:rPr>
                <w:rFonts w:cs="Arial"/>
                <w:b/>
                <w:i w:val="0"/>
              </w:rPr>
            </w:pPr>
            <w:r w:rsidRPr="00E01D26">
              <w:rPr>
                <w:rFonts w:cs="Arial"/>
                <w:b/>
                <w:i w:val="0"/>
              </w:rPr>
              <w:t>DOCUMENTO AT 3</w:t>
            </w:r>
          </w:p>
        </w:tc>
        <w:tc>
          <w:tcPr>
            <w:tcW w:w="7513" w:type="dxa"/>
          </w:tcPr>
          <w:p w14:paraId="3B1D06C6" w14:textId="77777777" w:rsidR="00043725" w:rsidRPr="00E01D26" w:rsidRDefault="00043725" w:rsidP="001E7B6A">
            <w:pPr>
              <w:pStyle w:val="Textonotapie"/>
              <w:jc w:val="both"/>
              <w:rPr>
                <w:rFonts w:ascii="Arial" w:hAnsi="Arial" w:cs="Arial"/>
                <w:lang w:val="es-MX"/>
              </w:rPr>
            </w:pPr>
            <w:r w:rsidRPr="00E01D26">
              <w:rPr>
                <w:rFonts w:ascii="Arial" w:hAnsi="Arial" w:cs="Arial"/>
                <w:lang w:val="es-MX"/>
              </w:rPr>
              <w:t>RELACIÓN DE MAQUINARIA Y EQUIPO DE CONSTRUCCIÓN, INDICANDO CARACTERISTICAS, PROCEDENCIA, ESTADO Y DISPONIBILIDAD.</w:t>
            </w:r>
          </w:p>
          <w:p w14:paraId="6399BE1B" w14:textId="77777777" w:rsidR="00043725" w:rsidRPr="00E01D26" w:rsidRDefault="00043725" w:rsidP="001E7B6A">
            <w:pPr>
              <w:pStyle w:val="Textonotapie"/>
              <w:jc w:val="both"/>
              <w:rPr>
                <w:rFonts w:ascii="Arial" w:hAnsi="Arial" w:cs="Arial"/>
                <w:b/>
                <w:lang w:val="es-MX"/>
              </w:rPr>
            </w:pPr>
          </w:p>
        </w:tc>
      </w:tr>
      <w:tr w:rsidR="00177456" w:rsidRPr="00E01D26" w14:paraId="5456CD74" w14:textId="77777777" w:rsidTr="0086160E">
        <w:trPr>
          <w:trHeight w:val="442"/>
        </w:trPr>
        <w:tc>
          <w:tcPr>
            <w:tcW w:w="2410" w:type="dxa"/>
          </w:tcPr>
          <w:p w14:paraId="6E2B3875" w14:textId="77777777" w:rsidR="00043725" w:rsidRPr="00E01D26" w:rsidRDefault="00043725" w:rsidP="001E7B6A">
            <w:pPr>
              <w:ind w:left="-430" w:firstLine="430"/>
              <w:jc w:val="center"/>
              <w:rPr>
                <w:rFonts w:cs="Arial"/>
                <w:b/>
                <w:i w:val="0"/>
              </w:rPr>
            </w:pPr>
            <w:r w:rsidRPr="00E01D26">
              <w:rPr>
                <w:rFonts w:cs="Arial"/>
                <w:b/>
                <w:i w:val="0"/>
              </w:rPr>
              <w:t>DOCUMENTO AT 4</w:t>
            </w:r>
          </w:p>
        </w:tc>
        <w:tc>
          <w:tcPr>
            <w:tcW w:w="7513" w:type="dxa"/>
          </w:tcPr>
          <w:p w14:paraId="0B21E26F" w14:textId="1FC8CD76" w:rsidR="00043725" w:rsidRPr="00E01D26" w:rsidRDefault="00043725" w:rsidP="001E7B6A">
            <w:pPr>
              <w:jc w:val="both"/>
              <w:rPr>
                <w:rFonts w:cs="Arial"/>
                <w:i w:val="0"/>
              </w:rPr>
            </w:pPr>
            <w:r w:rsidRPr="00E01D26">
              <w:rPr>
                <w:rFonts w:cs="Arial"/>
                <w:i w:val="0"/>
              </w:rPr>
              <w:t xml:space="preserve">DOCUMENTACIÓN QUE DEMUESTRE LA EXPERIENCIA Y CAPACIDAD TÉCNICA DEL </w:t>
            </w:r>
            <w:r w:rsidR="00905AF6" w:rsidRPr="00E01D26">
              <w:rPr>
                <w:rFonts w:cs="Arial"/>
                <w:i w:val="0"/>
              </w:rPr>
              <w:t>CONCURSANTE</w:t>
            </w:r>
            <w:r w:rsidRPr="00E01D26">
              <w:rPr>
                <w:rFonts w:cs="Arial"/>
                <w:i w:val="0"/>
              </w:rPr>
              <w:t>, INTEGRADA POR LO SIGUIENTE:</w:t>
            </w:r>
          </w:p>
          <w:p w14:paraId="2DF86E9A" w14:textId="77777777" w:rsidR="00043725" w:rsidRPr="00E01D26" w:rsidRDefault="00043725" w:rsidP="001E7B6A">
            <w:pPr>
              <w:jc w:val="both"/>
              <w:rPr>
                <w:rFonts w:cs="Arial"/>
                <w:i w:val="0"/>
              </w:rPr>
            </w:pPr>
          </w:p>
          <w:p w14:paraId="2EB7DF37" w14:textId="77777777" w:rsidR="00043725" w:rsidRPr="00E01D26" w:rsidRDefault="00043725" w:rsidP="00E6733B">
            <w:pPr>
              <w:pStyle w:val="Prrafodelista"/>
              <w:numPr>
                <w:ilvl w:val="0"/>
                <w:numId w:val="9"/>
              </w:numPr>
              <w:jc w:val="both"/>
              <w:rPr>
                <w:rFonts w:cs="Arial"/>
                <w:i w:val="0"/>
              </w:rPr>
            </w:pPr>
            <w:r w:rsidRPr="00E01D26">
              <w:rPr>
                <w:rFonts w:cs="Arial"/>
                <w:i w:val="0"/>
              </w:rPr>
              <w:t>CURRICULUM VITAE DE LA EMPRESA</w:t>
            </w:r>
          </w:p>
          <w:p w14:paraId="5EFB0F94" w14:textId="77777777" w:rsidR="00043725" w:rsidRPr="00E01D26" w:rsidRDefault="00043725" w:rsidP="001E7B6A">
            <w:pPr>
              <w:pStyle w:val="Prrafodelista"/>
              <w:ind w:left="720"/>
              <w:jc w:val="both"/>
              <w:rPr>
                <w:rFonts w:cs="Arial"/>
                <w:i w:val="0"/>
              </w:rPr>
            </w:pPr>
          </w:p>
          <w:p w14:paraId="60918F5C" w14:textId="77777777" w:rsidR="00043725" w:rsidRPr="00E01D26" w:rsidRDefault="00043725" w:rsidP="00E6733B">
            <w:pPr>
              <w:pStyle w:val="Prrafodelista"/>
              <w:numPr>
                <w:ilvl w:val="0"/>
                <w:numId w:val="9"/>
              </w:numPr>
              <w:jc w:val="both"/>
              <w:rPr>
                <w:rFonts w:cs="Arial"/>
                <w:i w:val="0"/>
              </w:rPr>
            </w:pPr>
            <w:r w:rsidRPr="00E01D26">
              <w:rPr>
                <w:rFonts w:cs="Arial"/>
                <w:i w:val="0"/>
              </w:rPr>
              <w:t>CURRICULUM VITAE DE PERSONAL TÉCNICO, ADMINISTRATIVO Y DE SERVICIO ENCARGADO DE LA DIRECCIÓN, SUPERVISIÓN Y ADMINISTRACIÓN DE LOS TRABAJOS.</w:t>
            </w:r>
          </w:p>
          <w:p w14:paraId="4B359A28" w14:textId="77777777" w:rsidR="00043725" w:rsidRPr="00E01D26" w:rsidRDefault="00043725" w:rsidP="001E7B6A">
            <w:pPr>
              <w:pStyle w:val="Prrafodelista"/>
              <w:ind w:left="720"/>
              <w:jc w:val="both"/>
              <w:rPr>
                <w:rFonts w:cs="Arial"/>
                <w:i w:val="0"/>
              </w:rPr>
            </w:pPr>
          </w:p>
          <w:p w14:paraId="6267D349" w14:textId="77777777" w:rsidR="00043725" w:rsidRPr="00E01D26" w:rsidRDefault="00043725" w:rsidP="00E6733B">
            <w:pPr>
              <w:pStyle w:val="Prrafodelista"/>
              <w:numPr>
                <w:ilvl w:val="0"/>
                <w:numId w:val="9"/>
              </w:numPr>
              <w:jc w:val="both"/>
              <w:rPr>
                <w:rFonts w:cs="Arial"/>
                <w:b/>
                <w:i w:val="0"/>
              </w:rPr>
            </w:pPr>
            <w:r w:rsidRPr="00E01D26">
              <w:rPr>
                <w:rFonts w:cs="Arial"/>
                <w:i w:val="0"/>
              </w:rPr>
              <w:t>RELACIÓN DE CONTRATOS DE OBRA QUE TENGA CELEBRADO CON LA ADMINISTRACIÓN PUBLICA O CON PARTICULARES.</w:t>
            </w:r>
          </w:p>
          <w:p w14:paraId="442180CB" w14:textId="77777777" w:rsidR="00043725" w:rsidRPr="00E01D26" w:rsidRDefault="00043725" w:rsidP="001E7B6A">
            <w:pPr>
              <w:pStyle w:val="Prrafodelista"/>
              <w:ind w:left="720"/>
              <w:jc w:val="both"/>
              <w:rPr>
                <w:rFonts w:cs="Arial"/>
                <w:b/>
                <w:i w:val="0"/>
              </w:rPr>
            </w:pPr>
          </w:p>
        </w:tc>
      </w:tr>
      <w:tr w:rsidR="00177456" w:rsidRPr="00E01D26" w14:paraId="2A634DE8" w14:textId="77777777" w:rsidTr="0086160E">
        <w:trPr>
          <w:trHeight w:val="442"/>
        </w:trPr>
        <w:tc>
          <w:tcPr>
            <w:tcW w:w="2410" w:type="dxa"/>
          </w:tcPr>
          <w:p w14:paraId="2114AF96" w14:textId="77777777" w:rsidR="00043725" w:rsidRPr="00E01D26" w:rsidRDefault="00043725" w:rsidP="001E7B6A">
            <w:pPr>
              <w:jc w:val="center"/>
              <w:rPr>
                <w:rFonts w:cs="Arial"/>
                <w:b/>
                <w:i w:val="0"/>
              </w:rPr>
            </w:pPr>
            <w:r w:rsidRPr="00E01D26">
              <w:rPr>
                <w:rFonts w:cs="Arial"/>
                <w:b/>
                <w:i w:val="0"/>
              </w:rPr>
              <w:lastRenderedPageBreak/>
              <w:t>DOCUMENTO AT 5</w:t>
            </w:r>
          </w:p>
        </w:tc>
        <w:tc>
          <w:tcPr>
            <w:tcW w:w="7513" w:type="dxa"/>
          </w:tcPr>
          <w:p w14:paraId="31A0DC2B" w14:textId="17BF2C28" w:rsidR="00043725" w:rsidRPr="00E01D26" w:rsidRDefault="00043725" w:rsidP="001E7B6A">
            <w:pPr>
              <w:jc w:val="both"/>
              <w:rPr>
                <w:rFonts w:cs="Arial"/>
                <w:i w:val="0"/>
              </w:rPr>
            </w:pPr>
            <w:r w:rsidRPr="00E01D26">
              <w:rPr>
                <w:rFonts w:cs="Arial"/>
                <w:i w:val="0"/>
              </w:rPr>
              <w:t xml:space="preserve">IDENTIFICACIÓN DE LOS TRABAJOS REALIZADOS POR EL </w:t>
            </w:r>
            <w:r w:rsidR="00905AF6" w:rsidRPr="00E01D26">
              <w:rPr>
                <w:rFonts w:cs="Arial"/>
                <w:i w:val="0"/>
              </w:rPr>
              <w:t>PARTICIPANTE</w:t>
            </w:r>
            <w:r w:rsidRPr="00E01D26">
              <w:rPr>
                <w:rFonts w:cs="Arial"/>
                <w:i w:val="0"/>
              </w:rPr>
              <w:t xml:space="preserve"> Y SU PERSONAL.</w:t>
            </w:r>
          </w:p>
          <w:p w14:paraId="032B2CD3" w14:textId="77777777" w:rsidR="00043725" w:rsidRPr="00E01D26" w:rsidRDefault="00043725" w:rsidP="001E7B6A">
            <w:pPr>
              <w:jc w:val="both"/>
              <w:rPr>
                <w:rFonts w:cs="Arial"/>
                <w:b/>
                <w:i w:val="0"/>
              </w:rPr>
            </w:pPr>
          </w:p>
        </w:tc>
      </w:tr>
      <w:tr w:rsidR="00177456" w:rsidRPr="00E01D26" w14:paraId="60013ABE" w14:textId="77777777" w:rsidTr="0086160E">
        <w:trPr>
          <w:trHeight w:val="442"/>
        </w:trPr>
        <w:tc>
          <w:tcPr>
            <w:tcW w:w="2410" w:type="dxa"/>
          </w:tcPr>
          <w:p w14:paraId="3EB07A0D" w14:textId="77777777" w:rsidR="00043725" w:rsidRPr="00E01D26" w:rsidRDefault="00043725" w:rsidP="001E7B6A">
            <w:pPr>
              <w:jc w:val="center"/>
              <w:rPr>
                <w:rFonts w:cs="Arial"/>
                <w:b/>
                <w:i w:val="0"/>
              </w:rPr>
            </w:pPr>
            <w:r w:rsidRPr="00E01D26">
              <w:rPr>
                <w:rFonts w:cs="Arial"/>
                <w:b/>
                <w:i w:val="0"/>
              </w:rPr>
              <w:t>DOCUMENTO AT 6</w:t>
            </w:r>
          </w:p>
        </w:tc>
        <w:tc>
          <w:tcPr>
            <w:tcW w:w="7513" w:type="dxa"/>
            <w:vAlign w:val="center"/>
          </w:tcPr>
          <w:p w14:paraId="13471B1E" w14:textId="77777777" w:rsidR="00043725" w:rsidRPr="00E01D26" w:rsidRDefault="00043725" w:rsidP="001E7B6A">
            <w:pPr>
              <w:tabs>
                <w:tab w:val="left" w:pos="-720"/>
                <w:tab w:val="left" w:pos="1152"/>
              </w:tabs>
              <w:jc w:val="both"/>
              <w:rPr>
                <w:rFonts w:cs="Arial"/>
                <w:i w:val="0"/>
              </w:rPr>
            </w:pPr>
            <w:r w:rsidRPr="00E01D26">
              <w:rPr>
                <w:rFonts w:cs="Arial"/>
                <w:i w:val="0"/>
              </w:rPr>
              <w:t xml:space="preserve">MANIFESTACIÓN ESCRITA DE CONOCER: </w:t>
            </w:r>
          </w:p>
          <w:p w14:paraId="29E811EF" w14:textId="77777777" w:rsidR="00043725" w:rsidRPr="00E01D26" w:rsidRDefault="00043725" w:rsidP="001E7B6A">
            <w:pPr>
              <w:tabs>
                <w:tab w:val="left" w:pos="-720"/>
                <w:tab w:val="left" w:pos="1152"/>
              </w:tabs>
              <w:jc w:val="both"/>
              <w:rPr>
                <w:rFonts w:cs="Arial"/>
                <w:i w:val="0"/>
              </w:rPr>
            </w:pPr>
          </w:p>
          <w:p w14:paraId="4704D4F7" w14:textId="0F1A8EDC" w:rsidR="00043725" w:rsidRPr="00E01D26" w:rsidRDefault="00905AF6" w:rsidP="00E6733B">
            <w:pPr>
              <w:pStyle w:val="Prrafodelista"/>
              <w:numPr>
                <w:ilvl w:val="0"/>
                <w:numId w:val="8"/>
              </w:numPr>
              <w:tabs>
                <w:tab w:val="left" w:pos="-720"/>
                <w:tab w:val="left" w:pos="1152"/>
              </w:tabs>
              <w:jc w:val="both"/>
              <w:rPr>
                <w:rFonts w:cs="Arial"/>
                <w:i w:val="0"/>
              </w:rPr>
            </w:pPr>
            <w:r w:rsidRPr="00E01D26">
              <w:rPr>
                <w:rFonts w:cs="Arial"/>
                <w:i w:val="0"/>
              </w:rPr>
              <w:t>EL CONTENIDO DE LAS BASES DE ESTE PROCEDIMIENTO, ASÍ</w:t>
            </w:r>
            <w:r w:rsidR="00043725" w:rsidRPr="00E01D26">
              <w:rPr>
                <w:rFonts w:cs="Arial"/>
                <w:i w:val="0"/>
              </w:rPr>
              <w:t xml:space="preserve"> COMO DE HABER CONSIDERADO LAS MODIFICACIONES QUE, EN SU CASO, SE HAYAN EFECTUADO.</w:t>
            </w:r>
          </w:p>
          <w:p w14:paraId="1F6AEB16" w14:textId="77777777" w:rsidR="00043725" w:rsidRPr="00E01D26" w:rsidRDefault="00043725" w:rsidP="001E7B6A">
            <w:pPr>
              <w:pStyle w:val="Prrafodelista"/>
              <w:tabs>
                <w:tab w:val="left" w:pos="-720"/>
                <w:tab w:val="left" w:pos="1152"/>
              </w:tabs>
              <w:ind w:left="720"/>
              <w:jc w:val="both"/>
              <w:rPr>
                <w:rFonts w:cs="Arial"/>
                <w:i w:val="0"/>
              </w:rPr>
            </w:pPr>
          </w:p>
          <w:p w14:paraId="63C97F49"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LOS PROYECTOS ARQUITECTÓNICOS Y DE INGENIERÍA; </w:t>
            </w:r>
          </w:p>
          <w:p w14:paraId="4424FA9F" w14:textId="77777777" w:rsidR="00043725" w:rsidRPr="00E01D26" w:rsidRDefault="00043725" w:rsidP="001E7B6A">
            <w:pPr>
              <w:pStyle w:val="Prrafodelista"/>
              <w:tabs>
                <w:tab w:val="left" w:pos="-720"/>
                <w:tab w:val="left" w:pos="1152"/>
              </w:tabs>
              <w:ind w:left="720"/>
              <w:jc w:val="both"/>
              <w:rPr>
                <w:rFonts w:cs="Arial"/>
                <w:i w:val="0"/>
              </w:rPr>
            </w:pPr>
          </w:p>
          <w:p w14:paraId="59AF7D34"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E01D26" w:rsidRDefault="00043725" w:rsidP="001E7B6A">
            <w:pPr>
              <w:pStyle w:val="Prrafodelista"/>
              <w:tabs>
                <w:tab w:val="left" w:pos="-720"/>
                <w:tab w:val="left" w:pos="1152"/>
              </w:tabs>
              <w:ind w:left="720"/>
              <w:jc w:val="both"/>
              <w:rPr>
                <w:rFonts w:cs="Arial"/>
                <w:i w:val="0"/>
              </w:rPr>
            </w:pPr>
          </w:p>
          <w:p w14:paraId="3EED3249"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LAS LEYES Y REGLAMENTOS APLICABLES Y SU CONFORMIDAD DE AJUSTARSE A SUS TÉRMINOS.</w:t>
            </w:r>
          </w:p>
          <w:p w14:paraId="2CAF031F" w14:textId="77777777" w:rsidR="00043725" w:rsidRPr="00E01D26" w:rsidRDefault="00043725" w:rsidP="001E7B6A">
            <w:pPr>
              <w:pStyle w:val="Prrafodelista"/>
              <w:tabs>
                <w:tab w:val="left" w:pos="-720"/>
                <w:tab w:val="left" w:pos="1152"/>
              </w:tabs>
              <w:ind w:left="720"/>
              <w:jc w:val="both"/>
              <w:rPr>
                <w:rFonts w:cs="Arial"/>
                <w:i w:val="0"/>
              </w:rPr>
            </w:pPr>
          </w:p>
          <w:p w14:paraId="5117859E" w14:textId="77777777" w:rsidR="00043725" w:rsidRPr="00E01D26" w:rsidRDefault="00043725" w:rsidP="00E6733B">
            <w:pPr>
              <w:pStyle w:val="Prrafodelista"/>
              <w:numPr>
                <w:ilvl w:val="0"/>
                <w:numId w:val="8"/>
              </w:numPr>
              <w:tabs>
                <w:tab w:val="left" w:pos="-720"/>
                <w:tab w:val="left" w:pos="1152"/>
              </w:tabs>
              <w:jc w:val="both"/>
              <w:rPr>
                <w:rFonts w:cs="Arial"/>
                <w:i w:val="0"/>
              </w:rPr>
            </w:pPr>
            <w:r w:rsidRPr="00E01D26">
              <w:rPr>
                <w:rFonts w:cs="Arial"/>
                <w:i w:val="0"/>
              </w:rPr>
              <w:t xml:space="preserve">EL SITIO DE REALIZACIÓN DE LOS TRABAJOS Y SUS CONDICIONES AMBIENTALES, </w:t>
            </w:r>
          </w:p>
          <w:p w14:paraId="0E6DD192" w14:textId="77777777" w:rsidR="00043725" w:rsidRPr="00E01D26" w:rsidRDefault="00043725" w:rsidP="001E7B6A">
            <w:pPr>
              <w:jc w:val="both"/>
              <w:rPr>
                <w:rFonts w:cs="Arial"/>
                <w:i w:val="0"/>
              </w:rPr>
            </w:pPr>
          </w:p>
          <w:p w14:paraId="260D9958" w14:textId="77777777" w:rsidR="00043725" w:rsidRPr="00E01D26" w:rsidRDefault="00043725" w:rsidP="00E6733B">
            <w:pPr>
              <w:pStyle w:val="Prrafodelista"/>
              <w:numPr>
                <w:ilvl w:val="0"/>
                <w:numId w:val="8"/>
              </w:numPr>
              <w:jc w:val="both"/>
              <w:rPr>
                <w:rFonts w:cs="Arial"/>
                <w:i w:val="0"/>
              </w:rPr>
            </w:pPr>
            <w:r w:rsidRPr="00E01D26">
              <w:rPr>
                <w:rFonts w:cs="Arial"/>
                <w:i w:val="0"/>
              </w:rPr>
              <w:t>EL CONTENIDO DEL MODELO DEL CONTRATO Y SU CONFORMIDAD DE AJUSTARSE A SUS TÉRMINOS.</w:t>
            </w:r>
          </w:p>
          <w:p w14:paraId="72C08D7F" w14:textId="77777777" w:rsidR="00043725" w:rsidRPr="00E01D26" w:rsidRDefault="00043725" w:rsidP="001E7B6A">
            <w:pPr>
              <w:jc w:val="both"/>
              <w:rPr>
                <w:rFonts w:cs="Arial"/>
                <w:b/>
                <w:i w:val="0"/>
              </w:rPr>
            </w:pPr>
          </w:p>
        </w:tc>
      </w:tr>
      <w:tr w:rsidR="00177456" w:rsidRPr="00E01D26" w14:paraId="3D06EF75" w14:textId="77777777" w:rsidTr="0086160E">
        <w:trPr>
          <w:trHeight w:val="396"/>
        </w:trPr>
        <w:tc>
          <w:tcPr>
            <w:tcW w:w="2410" w:type="dxa"/>
          </w:tcPr>
          <w:p w14:paraId="2A3783BC" w14:textId="77777777" w:rsidR="00043725" w:rsidRPr="00E01D26" w:rsidRDefault="00043725" w:rsidP="001E7B6A">
            <w:pPr>
              <w:jc w:val="center"/>
              <w:rPr>
                <w:rFonts w:cs="Arial"/>
                <w:b/>
                <w:i w:val="0"/>
              </w:rPr>
            </w:pPr>
            <w:r w:rsidRPr="00E01D26">
              <w:rPr>
                <w:rFonts w:cs="Arial"/>
                <w:b/>
                <w:i w:val="0"/>
              </w:rPr>
              <w:t>DOCUMENTO AT 7</w:t>
            </w:r>
          </w:p>
        </w:tc>
        <w:tc>
          <w:tcPr>
            <w:tcW w:w="7513" w:type="dxa"/>
          </w:tcPr>
          <w:p w14:paraId="2EC58EAD" w14:textId="77777777" w:rsidR="00043725" w:rsidRPr="00E01D26" w:rsidRDefault="00043725" w:rsidP="001E7B6A">
            <w:pPr>
              <w:jc w:val="both"/>
              <w:rPr>
                <w:rFonts w:cs="Arial"/>
                <w:i w:val="0"/>
              </w:rPr>
            </w:pPr>
            <w:r w:rsidRPr="00E01D26">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E01D26" w:rsidRDefault="00043725" w:rsidP="001E7B6A">
            <w:pPr>
              <w:jc w:val="both"/>
              <w:rPr>
                <w:rFonts w:cs="Arial"/>
                <w:b/>
                <w:i w:val="0"/>
              </w:rPr>
            </w:pPr>
          </w:p>
        </w:tc>
      </w:tr>
      <w:tr w:rsidR="00177456" w:rsidRPr="00E01D26" w14:paraId="6565B176" w14:textId="77777777" w:rsidTr="0086160E">
        <w:trPr>
          <w:trHeight w:val="431"/>
        </w:trPr>
        <w:tc>
          <w:tcPr>
            <w:tcW w:w="2410" w:type="dxa"/>
          </w:tcPr>
          <w:p w14:paraId="4E1D2E26" w14:textId="77777777" w:rsidR="00043725" w:rsidRPr="00E01D26" w:rsidRDefault="00043725" w:rsidP="001E7B6A">
            <w:pPr>
              <w:jc w:val="center"/>
              <w:rPr>
                <w:rFonts w:cs="Arial"/>
                <w:b/>
                <w:i w:val="0"/>
              </w:rPr>
            </w:pPr>
            <w:r w:rsidRPr="00E01D26">
              <w:rPr>
                <w:rFonts w:cs="Arial"/>
                <w:b/>
                <w:i w:val="0"/>
              </w:rPr>
              <w:t>DOCUMENTO AT 8</w:t>
            </w:r>
          </w:p>
        </w:tc>
        <w:tc>
          <w:tcPr>
            <w:tcW w:w="7513" w:type="dxa"/>
          </w:tcPr>
          <w:p w14:paraId="50804F0E" w14:textId="77777777" w:rsidR="00043725" w:rsidRPr="00E01D26" w:rsidRDefault="00043725" w:rsidP="001E7B6A">
            <w:pPr>
              <w:pStyle w:val="INCISO"/>
              <w:tabs>
                <w:tab w:val="clear" w:pos="1152"/>
                <w:tab w:val="left" w:pos="3"/>
              </w:tabs>
              <w:spacing w:after="0" w:line="240" w:lineRule="auto"/>
              <w:ind w:left="17" w:firstLine="14"/>
              <w:rPr>
                <w:rFonts w:cs="Arial"/>
                <w:b/>
                <w:sz w:val="20"/>
                <w:lang w:val="es-MX"/>
              </w:rPr>
            </w:pPr>
            <w:r w:rsidRPr="00E01D26">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p>
        </w:tc>
      </w:tr>
      <w:tr w:rsidR="00177456" w:rsidRPr="00E01D26" w14:paraId="442D642D" w14:textId="77777777" w:rsidTr="0086160E">
        <w:trPr>
          <w:trHeight w:val="414"/>
        </w:trPr>
        <w:tc>
          <w:tcPr>
            <w:tcW w:w="2410" w:type="dxa"/>
          </w:tcPr>
          <w:p w14:paraId="0955F2DB" w14:textId="77777777" w:rsidR="00043725" w:rsidRPr="00E01D26" w:rsidRDefault="00043725" w:rsidP="001E7B6A">
            <w:pPr>
              <w:jc w:val="center"/>
              <w:rPr>
                <w:rFonts w:cs="Arial"/>
                <w:b/>
                <w:i w:val="0"/>
              </w:rPr>
            </w:pPr>
          </w:p>
          <w:p w14:paraId="4152801E" w14:textId="77777777" w:rsidR="00043725" w:rsidRPr="00E01D26" w:rsidRDefault="00043725" w:rsidP="001E7B6A">
            <w:pPr>
              <w:jc w:val="center"/>
              <w:rPr>
                <w:rFonts w:cs="Arial"/>
                <w:b/>
                <w:i w:val="0"/>
              </w:rPr>
            </w:pPr>
            <w:r w:rsidRPr="00E01D26">
              <w:rPr>
                <w:rFonts w:cs="Arial"/>
                <w:b/>
                <w:i w:val="0"/>
              </w:rPr>
              <w:t>DOCUMENTO AT 9</w:t>
            </w:r>
          </w:p>
        </w:tc>
        <w:tc>
          <w:tcPr>
            <w:tcW w:w="7513" w:type="dxa"/>
          </w:tcPr>
          <w:p w14:paraId="1509E075" w14:textId="77777777" w:rsidR="00043725" w:rsidRPr="00E01D26" w:rsidRDefault="00043725" w:rsidP="001E7B6A">
            <w:pPr>
              <w:jc w:val="both"/>
              <w:rPr>
                <w:rFonts w:cs="Arial"/>
                <w:i w:val="0"/>
              </w:rPr>
            </w:pPr>
          </w:p>
          <w:p w14:paraId="36F4AF03" w14:textId="77777777" w:rsidR="00043725" w:rsidRPr="00E01D26" w:rsidRDefault="00043725" w:rsidP="001E7B6A">
            <w:pPr>
              <w:jc w:val="both"/>
              <w:rPr>
                <w:rFonts w:cs="Arial"/>
                <w:i w:val="0"/>
              </w:rPr>
            </w:pPr>
            <w:r w:rsidRPr="00E01D26">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E01D26" w:rsidRDefault="00043725" w:rsidP="001E7B6A">
            <w:pPr>
              <w:jc w:val="both"/>
              <w:rPr>
                <w:rFonts w:cs="Arial"/>
                <w:b/>
                <w:i w:val="0"/>
              </w:rPr>
            </w:pPr>
          </w:p>
        </w:tc>
      </w:tr>
      <w:tr w:rsidR="00177456" w:rsidRPr="00E01D26" w14:paraId="737BE5AA" w14:textId="77777777" w:rsidTr="0086160E">
        <w:trPr>
          <w:trHeight w:val="414"/>
        </w:trPr>
        <w:tc>
          <w:tcPr>
            <w:tcW w:w="2410" w:type="dxa"/>
          </w:tcPr>
          <w:p w14:paraId="746FDAFD" w14:textId="541B3AE3" w:rsidR="00043725" w:rsidRPr="00E01D26" w:rsidRDefault="00043725" w:rsidP="001E7B6A">
            <w:pPr>
              <w:jc w:val="center"/>
              <w:rPr>
                <w:rFonts w:cs="Arial"/>
                <w:b/>
                <w:i w:val="0"/>
              </w:rPr>
            </w:pPr>
            <w:r w:rsidRPr="00E01D26">
              <w:rPr>
                <w:rFonts w:cs="Arial"/>
                <w:b/>
                <w:i w:val="0"/>
              </w:rPr>
              <w:t>DOCUMENTO AT 1</w:t>
            </w:r>
            <w:r w:rsidR="00C330E6" w:rsidRPr="00E01D26">
              <w:rPr>
                <w:rFonts w:cs="Arial"/>
                <w:b/>
                <w:i w:val="0"/>
              </w:rPr>
              <w:t>0</w:t>
            </w:r>
          </w:p>
          <w:p w14:paraId="02310C15" w14:textId="77777777" w:rsidR="00043725" w:rsidRPr="00E01D26" w:rsidRDefault="00043725" w:rsidP="001E7B6A">
            <w:pPr>
              <w:jc w:val="center"/>
              <w:rPr>
                <w:rFonts w:cs="Arial"/>
                <w:b/>
                <w:i w:val="0"/>
              </w:rPr>
            </w:pPr>
          </w:p>
        </w:tc>
        <w:tc>
          <w:tcPr>
            <w:tcW w:w="7513" w:type="dxa"/>
          </w:tcPr>
          <w:p w14:paraId="2EA931F6" w14:textId="3CDBB53D" w:rsidR="00043725" w:rsidRPr="00E01D26" w:rsidRDefault="00043725" w:rsidP="001E7B6A">
            <w:pPr>
              <w:pStyle w:val="Textonotapie"/>
              <w:jc w:val="both"/>
              <w:rPr>
                <w:rFonts w:ascii="Arial" w:hAnsi="Arial" w:cs="Arial"/>
                <w:lang w:val="es-MX"/>
              </w:rPr>
            </w:pPr>
            <w:r w:rsidRPr="00E01D26">
              <w:rPr>
                <w:rFonts w:ascii="Arial" w:hAnsi="Arial" w:cs="Arial"/>
                <w:lang w:val="es-MX"/>
              </w:rPr>
              <w:t>DOCUMENTOS QUE ACREDITEN LA CAPACIDAD FINANCIERA</w:t>
            </w:r>
            <w:r w:rsidR="00CD58D8" w:rsidRPr="00E01D26">
              <w:rPr>
                <w:rFonts w:ascii="Arial" w:hAnsi="Arial" w:cs="Arial"/>
                <w:lang w:val="es-MX"/>
              </w:rPr>
              <w:t xml:space="preserve"> CONSISTENTE EN LA LIQUIDEZ (PRUEBA DEL ACIDO), SOLVENCIA Y RENTABILIDAD POR AÑO:</w:t>
            </w:r>
            <w:r w:rsidR="00446952" w:rsidRPr="00E01D26">
              <w:rPr>
                <w:rFonts w:ascii="Arial" w:hAnsi="Arial" w:cs="Arial"/>
                <w:lang w:val="es-MX"/>
              </w:rPr>
              <w:t xml:space="preserve"> INCLUYENDO EL </w:t>
            </w:r>
            <w:r w:rsidR="00446952" w:rsidRPr="00E01D26">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E01D26" w:rsidRDefault="00043725" w:rsidP="001E7B6A">
            <w:pPr>
              <w:pStyle w:val="Textonotapie"/>
              <w:jc w:val="both"/>
              <w:rPr>
                <w:rFonts w:ascii="Arial" w:hAnsi="Arial" w:cs="Arial"/>
                <w:b/>
                <w:lang w:val="es-MX"/>
              </w:rPr>
            </w:pPr>
          </w:p>
        </w:tc>
      </w:tr>
      <w:tr w:rsidR="00177456" w:rsidRPr="00E01D26" w14:paraId="004A3171" w14:textId="77777777" w:rsidTr="0086160E">
        <w:trPr>
          <w:trHeight w:val="414"/>
        </w:trPr>
        <w:tc>
          <w:tcPr>
            <w:tcW w:w="2410" w:type="dxa"/>
          </w:tcPr>
          <w:p w14:paraId="7326ACE8" w14:textId="5AFD7E38" w:rsidR="00043725" w:rsidRPr="00E01D26" w:rsidRDefault="00043725" w:rsidP="001E7B6A">
            <w:pPr>
              <w:jc w:val="center"/>
              <w:rPr>
                <w:rFonts w:cs="Arial"/>
                <w:b/>
                <w:i w:val="0"/>
              </w:rPr>
            </w:pPr>
            <w:r w:rsidRPr="00E01D26">
              <w:rPr>
                <w:rFonts w:cs="Arial"/>
                <w:b/>
                <w:i w:val="0"/>
              </w:rPr>
              <w:lastRenderedPageBreak/>
              <w:t>DOCUMENTO AT 1</w:t>
            </w:r>
            <w:r w:rsidR="00C330E6" w:rsidRPr="00E01D26">
              <w:rPr>
                <w:rFonts w:cs="Arial"/>
                <w:b/>
                <w:i w:val="0"/>
              </w:rPr>
              <w:t>1</w:t>
            </w:r>
          </w:p>
        </w:tc>
        <w:tc>
          <w:tcPr>
            <w:tcW w:w="7513" w:type="dxa"/>
          </w:tcPr>
          <w:p w14:paraId="2DC42DC1" w14:textId="77777777" w:rsidR="00043725" w:rsidRPr="00E01D26" w:rsidRDefault="00043725" w:rsidP="001E7B6A">
            <w:pPr>
              <w:jc w:val="both"/>
              <w:rPr>
                <w:rFonts w:cs="Arial"/>
                <w:i w:val="0"/>
              </w:rPr>
            </w:pPr>
            <w:r w:rsidRPr="00E01D26">
              <w:rPr>
                <w:rFonts w:cs="Arial"/>
                <w:i w:val="0"/>
              </w:rPr>
              <w:t>PROGRAMA CUANTIFICADO Y CALENDARIZADO DE EJECUCIÓN GENERAL DE LOS TRABAJOS.</w:t>
            </w:r>
          </w:p>
          <w:p w14:paraId="5A1C0720" w14:textId="77777777" w:rsidR="00043725" w:rsidRPr="00E01D26" w:rsidRDefault="00043725" w:rsidP="001E7B6A">
            <w:pPr>
              <w:jc w:val="both"/>
              <w:rPr>
                <w:rFonts w:cs="Arial"/>
                <w:b/>
                <w:i w:val="0"/>
              </w:rPr>
            </w:pPr>
          </w:p>
        </w:tc>
      </w:tr>
      <w:tr w:rsidR="00177456" w:rsidRPr="00E01D26" w14:paraId="011897E5" w14:textId="77777777" w:rsidTr="0086160E">
        <w:trPr>
          <w:trHeight w:val="414"/>
        </w:trPr>
        <w:tc>
          <w:tcPr>
            <w:tcW w:w="2410" w:type="dxa"/>
          </w:tcPr>
          <w:p w14:paraId="39577539" w14:textId="353ACC26" w:rsidR="00043725" w:rsidRPr="00E01D26" w:rsidRDefault="00043725" w:rsidP="001E7B6A">
            <w:pPr>
              <w:jc w:val="center"/>
              <w:rPr>
                <w:rFonts w:cs="Arial"/>
                <w:b/>
                <w:i w:val="0"/>
              </w:rPr>
            </w:pPr>
            <w:r w:rsidRPr="00E01D26">
              <w:rPr>
                <w:rFonts w:cs="Arial"/>
                <w:b/>
                <w:i w:val="0"/>
              </w:rPr>
              <w:t>DOCUMENTO AT 1</w:t>
            </w:r>
            <w:r w:rsidR="00C330E6" w:rsidRPr="00E01D26">
              <w:rPr>
                <w:rFonts w:cs="Arial"/>
                <w:b/>
                <w:i w:val="0"/>
              </w:rPr>
              <w:t>2</w:t>
            </w:r>
          </w:p>
        </w:tc>
        <w:tc>
          <w:tcPr>
            <w:tcW w:w="7513" w:type="dxa"/>
          </w:tcPr>
          <w:p w14:paraId="6B38D5E3" w14:textId="77777777" w:rsidR="00043725" w:rsidRPr="00E01D26" w:rsidRDefault="00043725" w:rsidP="001E7B6A">
            <w:pPr>
              <w:jc w:val="both"/>
              <w:rPr>
                <w:rFonts w:cs="Arial"/>
                <w:i w:val="0"/>
              </w:rPr>
            </w:pPr>
            <w:r w:rsidRPr="00E01D26">
              <w:rPr>
                <w:rFonts w:cs="Arial"/>
                <w:i w:val="0"/>
              </w:rPr>
              <w:t>PROGRAMA CUANTIFICADO Y CALENDARIZADO DE SUMINISTRO O UTILIZACIÓN MENSUAL DE MAQUINARIA Y EQUIPO DE CONSTRUCCIÓN.</w:t>
            </w:r>
          </w:p>
          <w:p w14:paraId="7E7246F1" w14:textId="77777777" w:rsidR="00043725" w:rsidRPr="00E01D26" w:rsidRDefault="00043725" w:rsidP="001E7B6A">
            <w:pPr>
              <w:jc w:val="both"/>
              <w:rPr>
                <w:rFonts w:cs="Arial"/>
                <w:b/>
                <w:i w:val="0"/>
              </w:rPr>
            </w:pPr>
          </w:p>
        </w:tc>
      </w:tr>
      <w:tr w:rsidR="00177456" w:rsidRPr="00E01D26" w14:paraId="0D06E465" w14:textId="77777777" w:rsidTr="0086160E">
        <w:trPr>
          <w:trHeight w:val="414"/>
        </w:trPr>
        <w:tc>
          <w:tcPr>
            <w:tcW w:w="2410" w:type="dxa"/>
          </w:tcPr>
          <w:p w14:paraId="2787E7E9" w14:textId="6B14B77E"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3</w:t>
            </w:r>
          </w:p>
        </w:tc>
        <w:tc>
          <w:tcPr>
            <w:tcW w:w="7513" w:type="dxa"/>
          </w:tcPr>
          <w:p w14:paraId="23D8A692" w14:textId="662BB76D" w:rsidR="00043725" w:rsidRPr="00E01D26" w:rsidRDefault="00F77B8C" w:rsidP="001E7B6A">
            <w:pPr>
              <w:jc w:val="both"/>
              <w:rPr>
                <w:rFonts w:cs="Arial"/>
                <w:i w:val="0"/>
              </w:rPr>
            </w:pPr>
            <w:r w:rsidRPr="00E01D26">
              <w:rPr>
                <w:rFonts w:cs="Arial"/>
                <w:i w:val="0"/>
              </w:rPr>
              <w:t>OFICIO DE INVITACIÓN Y ACEPTACION AL PROCEDIMIENTO</w:t>
            </w:r>
            <w:r w:rsidR="00043725" w:rsidRPr="00E01D26">
              <w:rPr>
                <w:rFonts w:cs="Arial"/>
                <w:i w:val="0"/>
              </w:rPr>
              <w:t>.</w:t>
            </w:r>
          </w:p>
          <w:p w14:paraId="497AF49C" w14:textId="77777777" w:rsidR="00043725" w:rsidRPr="00E01D26" w:rsidRDefault="00043725" w:rsidP="001E7B6A">
            <w:pPr>
              <w:jc w:val="both"/>
              <w:rPr>
                <w:rFonts w:cs="Arial"/>
              </w:rPr>
            </w:pPr>
          </w:p>
        </w:tc>
      </w:tr>
      <w:tr w:rsidR="00177456" w:rsidRPr="00E01D26" w14:paraId="27028F03" w14:textId="77777777" w:rsidTr="0086160E">
        <w:trPr>
          <w:trHeight w:val="414"/>
        </w:trPr>
        <w:tc>
          <w:tcPr>
            <w:tcW w:w="2410" w:type="dxa"/>
          </w:tcPr>
          <w:p w14:paraId="5C74BF12" w14:textId="23720F5F"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4</w:t>
            </w:r>
          </w:p>
        </w:tc>
        <w:tc>
          <w:tcPr>
            <w:tcW w:w="7513" w:type="dxa"/>
          </w:tcPr>
          <w:p w14:paraId="05D30137" w14:textId="77777777" w:rsidR="00043725" w:rsidRPr="00E01D26" w:rsidRDefault="00043725" w:rsidP="001E7B6A">
            <w:pPr>
              <w:jc w:val="both"/>
              <w:rPr>
                <w:rFonts w:cs="Arial"/>
                <w:b/>
                <w:i w:val="0"/>
              </w:rPr>
            </w:pPr>
            <w:r w:rsidRPr="00E01D26">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E01D26" w:rsidRDefault="00043725" w:rsidP="001E7B6A">
            <w:pPr>
              <w:jc w:val="both"/>
              <w:rPr>
                <w:rFonts w:cs="Arial"/>
                <w:i w:val="0"/>
              </w:rPr>
            </w:pPr>
          </w:p>
        </w:tc>
      </w:tr>
      <w:tr w:rsidR="00043725" w:rsidRPr="00E01D26" w14:paraId="4D6F018A" w14:textId="77777777" w:rsidTr="0086160E">
        <w:trPr>
          <w:trHeight w:val="414"/>
        </w:trPr>
        <w:tc>
          <w:tcPr>
            <w:tcW w:w="2410" w:type="dxa"/>
          </w:tcPr>
          <w:p w14:paraId="283540C1" w14:textId="3EC9DB39" w:rsidR="00043725" w:rsidRPr="00E01D26" w:rsidRDefault="00043725" w:rsidP="001E7B6A">
            <w:pPr>
              <w:jc w:val="center"/>
              <w:rPr>
                <w:rFonts w:cs="Arial"/>
                <w:b/>
                <w:i w:val="0"/>
              </w:rPr>
            </w:pPr>
            <w:r w:rsidRPr="00E01D26">
              <w:rPr>
                <w:rFonts w:cs="Arial"/>
                <w:b/>
                <w:i w:val="0"/>
              </w:rPr>
              <w:t>DOCUMENTO AT</w:t>
            </w:r>
            <w:r w:rsidR="00C330E6" w:rsidRPr="00E01D26">
              <w:rPr>
                <w:rFonts w:cs="Arial"/>
                <w:b/>
                <w:i w:val="0"/>
              </w:rPr>
              <w:t xml:space="preserve"> </w:t>
            </w:r>
            <w:r w:rsidRPr="00E01D26">
              <w:rPr>
                <w:rFonts w:cs="Arial"/>
                <w:b/>
                <w:i w:val="0"/>
              </w:rPr>
              <w:t>1</w:t>
            </w:r>
            <w:r w:rsidR="00C330E6" w:rsidRPr="00E01D26">
              <w:rPr>
                <w:rFonts w:cs="Arial"/>
                <w:b/>
                <w:i w:val="0"/>
              </w:rPr>
              <w:t>5</w:t>
            </w:r>
          </w:p>
        </w:tc>
        <w:tc>
          <w:tcPr>
            <w:tcW w:w="7513" w:type="dxa"/>
          </w:tcPr>
          <w:p w14:paraId="1E01FDB6" w14:textId="77777777" w:rsidR="00043725" w:rsidRPr="00E01D26" w:rsidRDefault="00043725" w:rsidP="001E7B6A">
            <w:pPr>
              <w:jc w:val="both"/>
              <w:rPr>
                <w:rFonts w:cs="Arial"/>
                <w:i w:val="0"/>
              </w:rPr>
            </w:pPr>
            <w:r w:rsidRPr="00E01D26">
              <w:rPr>
                <w:rFonts w:cs="Arial"/>
                <w:i w:val="0"/>
              </w:rPr>
              <w:t>EN SU CASO, ESCRITO EN EL QUE LOS PARTICIPANTES MANIFIESTEN QUE TIENE ALGUNA DISCAPACIDAD SI ES PERSONA FÍSICA, O EN EL CASO DE EMPRESAS QUE EN SU PLANTA LABORAL.</w:t>
            </w:r>
          </w:p>
        </w:tc>
      </w:tr>
    </w:tbl>
    <w:p w14:paraId="369ADD7B" w14:textId="1ED18C2B" w:rsidR="00043725" w:rsidRPr="00E01D26" w:rsidRDefault="00043725" w:rsidP="001E7B6A">
      <w:pPr>
        <w:pStyle w:val="Textoindependiente31"/>
        <w:tabs>
          <w:tab w:val="left" w:pos="567"/>
        </w:tabs>
        <w:ind w:left="567" w:hanging="567"/>
        <w:rPr>
          <w:rFonts w:cs="Arial"/>
          <w:b/>
          <w:i w:val="0"/>
          <w:sz w:val="20"/>
          <w:lang w:val="es-MX"/>
        </w:rPr>
      </w:pPr>
    </w:p>
    <w:p w14:paraId="67FAFFD2" w14:textId="23350FF4" w:rsidR="00E80AC1" w:rsidRPr="00E01D26" w:rsidRDefault="00E80AC1" w:rsidP="001E7B6A">
      <w:pPr>
        <w:pStyle w:val="Textoindependiente31"/>
        <w:tabs>
          <w:tab w:val="left" w:pos="567"/>
        </w:tabs>
        <w:ind w:left="567" w:hanging="567"/>
        <w:rPr>
          <w:rFonts w:cs="Arial"/>
          <w:b/>
          <w:i w:val="0"/>
          <w:sz w:val="20"/>
          <w:lang w:val="es-MX"/>
        </w:rPr>
      </w:pPr>
    </w:p>
    <w:p w14:paraId="45B1D65D" w14:textId="77777777" w:rsidR="00E80AC1" w:rsidRPr="00E01D26" w:rsidRDefault="00E80AC1" w:rsidP="001E7B6A">
      <w:pPr>
        <w:pStyle w:val="Textoindependiente31"/>
        <w:tabs>
          <w:tab w:val="left" w:pos="567"/>
        </w:tabs>
        <w:ind w:left="567" w:hanging="567"/>
        <w:rPr>
          <w:rFonts w:cs="Arial"/>
          <w:b/>
          <w:i w:val="0"/>
          <w:sz w:val="20"/>
          <w:lang w:val="es-MX"/>
        </w:rPr>
      </w:pPr>
    </w:p>
    <w:p w14:paraId="6E2F830F" w14:textId="77777777" w:rsidR="00043725" w:rsidRPr="00E01D26" w:rsidRDefault="00043725" w:rsidP="001E7B6A">
      <w:pPr>
        <w:pStyle w:val="Textoindependiente31"/>
        <w:tabs>
          <w:tab w:val="left" w:pos="567"/>
        </w:tabs>
        <w:ind w:left="567" w:hanging="567"/>
        <w:rPr>
          <w:rFonts w:cs="Arial"/>
          <w:b/>
          <w:i w:val="0"/>
          <w:sz w:val="20"/>
          <w:lang w:val="es-MX"/>
        </w:rPr>
      </w:pPr>
      <w:r w:rsidRPr="00E01D26">
        <w:rPr>
          <w:rFonts w:cs="Arial"/>
          <w:b/>
          <w:i w:val="0"/>
          <w:sz w:val="20"/>
          <w:lang w:val="es-MX"/>
        </w:rPr>
        <w:t>4.2.3</w:t>
      </w:r>
      <w:r w:rsidRPr="00E01D26">
        <w:rPr>
          <w:rFonts w:cs="Arial"/>
          <w:b/>
          <w:i w:val="0"/>
          <w:sz w:val="20"/>
          <w:lang w:val="es-MX"/>
        </w:rPr>
        <w:tab/>
        <w:t>LOS ANEXOS ECONÓMICOS DEBERÁN CONTENER LOS SIGUIENTES DOCUMENTOS CON LOS REQUISITOS QUE A CONTINUACIÓN SE INDICAN:</w:t>
      </w:r>
    </w:p>
    <w:p w14:paraId="2FC3CC50" w14:textId="77777777" w:rsidR="00043725" w:rsidRPr="00E01D26" w:rsidRDefault="00043725" w:rsidP="001E7B6A">
      <w:pPr>
        <w:pStyle w:val="Textoindependiente31"/>
        <w:tabs>
          <w:tab w:val="left" w:pos="567"/>
        </w:tabs>
        <w:ind w:left="567" w:hanging="567"/>
        <w:rPr>
          <w:rFonts w:cs="Arial"/>
          <w:b/>
          <w:i w:val="0"/>
          <w:sz w:val="20"/>
          <w:lang w:val="es-MX"/>
        </w:rPr>
      </w:pPr>
    </w:p>
    <w:tbl>
      <w:tblPr>
        <w:tblStyle w:val="Tablaconcuadrcula"/>
        <w:tblW w:w="963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3"/>
        <w:gridCol w:w="6916"/>
      </w:tblGrid>
      <w:tr w:rsidR="00177456" w:rsidRPr="00E01D26" w14:paraId="2B8BF552" w14:textId="77777777" w:rsidTr="0086160E">
        <w:tc>
          <w:tcPr>
            <w:tcW w:w="2723" w:type="dxa"/>
          </w:tcPr>
          <w:p w14:paraId="0581E844" w14:textId="77777777" w:rsidR="00043725" w:rsidRPr="00E01D26" w:rsidRDefault="00043725" w:rsidP="001E7B6A">
            <w:pPr>
              <w:rPr>
                <w:rFonts w:cs="Arial"/>
                <w:b/>
                <w:i w:val="0"/>
              </w:rPr>
            </w:pPr>
            <w:r w:rsidRPr="00E01D26">
              <w:rPr>
                <w:rFonts w:cs="Arial"/>
                <w:b/>
                <w:i w:val="0"/>
              </w:rPr>
              <w:t>DOC INDIVIDUAL AE1</w:t>
            </w:r>
          </w:p>
        </w:tc>
        <w:tc>
          <w:tcPr>
            <w:tcW w:w="6916" w:type="dxa"/>
          </w:tcPr>
          <w:p w14:paraId="63B82BF4"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TABULADOR DE SALARIOS REALES DE MANO DE OBRA.</w:t>
            </w:r>
          </w:p>
          <w:p w14:paraId="2B7B12C6"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375C785A" w14:textId="77777777" w:rsidTr="0086160E">
        <w:tc>
          <w:tcPr>
            <w:tcW w:w="2723" w:type="dxa"/>
          </w:tcPr>
          <w:p w14:paraId="334F17E4" w14:textId="77777777" w:rsidR="00043725" w:rsidRPr="00E01D26" w:rsidRDefault="00043725" w:rsidP="001E7B6A">
            <w:pPr>
              <w:rPr>
                <w:rFonts w:cs="Arial"/>
                <w:b/>
                <w:i w:val="0"/>
              </w:rPr>
            </w:pPr>
            <w:r w:rsidRPr="00E01D26">
              <w:rPr>
                <w:rFonts w:cs="Arial"/>
                <w:b/>
                <w:i w:val="0"/>
              </w:rPr>
              <w:t>DOC INDIVIDUAL AE2</w:t>
            </w:r>
          </w:p>
        </w:tc>
        <w:tc>
          <w:tcPr>
            <w:tcW w:w="6916" w:type="dxa"/>
          </w:tcPr>
          <w:p w14:paraId="7C545C24"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INTEGRACION DEL FACTOR DEL SALARIO REAL.</w:t>
            </w:r>
          </w:p>
          <w:p w14:paraId="4B5FDADF"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2AEBAA64" w14:textId="77777777" w:rsidTr="0086160E">
        <w:tc>
          <w:tcPr>
            <w:tcW w:w="2723" w:type="dxa"/>
          </w:tcPr>
          <w:p w14:paraId="7181D847" w14:textId="77777777" w:rsidR="00043725" w:rsidRPr="00E01D26" w:rsidRDefault="00043725" w:rsidP="001E7B6A">
            <w:pPr>
              <w:rPr>
                <w:rFonts w:cs="Arial"/>
                <w:b/>
                <w:i w:val="0"/>
              </w:rPr>
            </w:pPr>
            <w:r w:rsidRPr="00E01D26">
              <w:rPr>
                <w:rFonts w:cs="Arial"/>
                <w:b/>
                <w:i w:val="0"/>
              </w:rPr>
              <w:t>DOC INDIVIDUAL AE3</w:t>
            </w:r>
          </w:p>
        </w:tc>
        <w:tc>
          <w:tcPr>
            <w:tcW w:w="6916" w:type="dxa"/>
          </w:tcPr>
          <w:p w14:paraId="1D5315DB"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LISTADO DE INSUMOS QUE INTERVIENEN EN LA INTEGRACIÓN DE LA PROPOSICIÓN:</w:t>
            </w:r>
          </w:p>
          <w:p w14:paraId="177A21FE" w14:textId="77777777" w:rsidR="00043725" w:rsidRPr="00E01D26"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MATERIALES Y EQUIPO DE INSTALACION PERMANENTE.</w:t>
            </w:r>
          </w:p>
          <w:p w14:paraId="3DADB8D8"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MANO DE OBRA.</w:t>
            </w:r>
          </w:p>
          <w:p w14:paraId="4C9916D3" w14:textId="77777777" w:rsidR="00043725" w:rsidRPr="00E01D26" w:rsidRDefault="00043725" w:rsidP="00E6733B">
            <w:pPr>
              <w:pStyle w:val="INCISO"/>
              <w:numPr>
                <w:ilvl w:val="0"/>
                <w:numId w:val="10"/>
              </w:numPr>
              <w:tabs>
                <w:tab w:val="clear" w:pos="1152"/>
              </w:tabs>
              <w:spacing w:line="240" w:lineRule="auto"/>
              <w:ind w:left="600"/>
              <w:rPr>
                <w:rFonts w:cs="Arial"/>
                <w:sz w:val="20"/>
                <w:lang w:val="es-MX"/>
              </w:rPr>
            </w:pPr>
            <w:r w:rsidRPr="00E01D26">
              <w:rPr>
                <w:rFonts w:cs="Arial"/>
                <w:sz w:val="20"/>
                <w:lang w:val="es-MX"/>
              </w:rPr>
              <w:t>MAQUINARIA Y EQUIPO DE CONSTRUCCIÓN.</w:t>
            </w:r>
          </w:p>
          <w:p w14:paraId="280D8D1F"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451E1D66" w14:textId="77777777" w:rsidTr="0086160E">
        <w:tc>
          <w:tcPr>
            <w:tcW w:w="2723" w:type="dxa"/>
          </w:tcPr>
          <w:p w14:paraId="2DF486C9" w14:textId="77777777" w:rsidR="00043725" w:rsidRPr="00E01D26" w:rsidRDefault="00043725" w:rsidP="001E7B6A">
            <w:pPr>
              <w:rPr>
                <w:rFonts w:cs="Arial"/>
                <w:b/>
                <w:i w:val="0"/>
              </w:rPr>
            </w:pPr>
            <w:r w:rsidRPr="00E01D26">
              <w:rPr>
                <w:rFonts w:cs="Arial"/>
                <w:b/>
                <w:i w:val="0"/>
              </w:rPr>
              <w:t>DOC INDIVIDUAL AE4</w:t>
            </w:r>
          </w:p>
        </w:tc>
        <w:tc>
          <w:tcPr>
            <w:tcW w:w="6916" w:type="dxa"/>
          </w:tcPr>
          <w:p w14:paraId="18E3994D"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 LOS COSTOS HORARIOS DE LA MAQUINARIA Y EQUIPO DE CONSTRUCCIÓN.</w:t>
            </w:r>
          </w:p>
          <w:p w14:paraId="6E7CCF00"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2BE1B09D" w14:textId="77777777" w:rsidTr="0086160E">
        <w:tc>
          <w:tcPr>
            <w:tcW w:w="2723" w:type="dxa"/>
          </w:tcPr>
          <w:p w14:paraId="2F5AA933" w14:textId="77777777" w:rsidR="00043725" w:rsidRPr="00E01D26" w:rsidRDefault="00043725" w:rsidP="001E7B6A">
            <w:pPr>
              <w:rPr>
                <w:rFonts w:cs="Arial"/>
                <w:b/>
                <w:i w:val="0"/>
              </w:rPr>
            </w:pPr>
            <w:r w:rsidRPr="00E01D26">
              <w:rPr>
                <w:rFonts w:cs="Arial"/>
                <w:b/>
                <w:i w:val="0"/>
              </w:rPr>
              <w:t>DOC INDIVIDUAL AE5</w:t>
            </w:r>
          </w:p>
        </w:tc>
        <w:tc>
          <w:tcPr>
            <w:tcW w:w="6916" w:type="dxa"/>
          </w:tcPr>
          <w:p w14:paraId="4419C685"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 xml:space="preserve">PORCENTAJES DE LOS ANALISIS DE COSTOS INDIRECTOS, COSTO DE FINANCIAMIENTO Y CARGO POR UTILIDAD. </w:t>
            </w:r>
          </w:p>
        </w:tc>
      </w:tr>
      <w:tr w:rsidR="00177456" w:rsidRPr="00E01D26" w14:paraId="16CDDB61" w14:textId="77777777" w:rsidTr="0086160E">
        <w:tc>
          <w:tcPr>
            <w:tcW w:w="2723" w:type="dxa"/>
          </w:tcPr>
          <w:p w14:paraId="0C4137C7" w14:textId="77777777" w:rsidR="00043725" w:rsidRPr="00E01D26" w:rsidRDefault="00043725" w:rsidP="001E7B6A">
            <w:pPr>
              <w:jc w:val="center"/>
              <w:rPr>
                <w:rFonts w:cs="Arial"/>
                <w:b/>
                <w:i w:val="0"/>
              </w:rPr>
            </w:pPr>
          </w:p>
        </w:tc>
        <w:tc>
          <w:tcPr>
            <w:tcW w:w="6916" w:type="dxa"/>
          </w:tcPr>
          <w:p w14:paraId="3D057E5F"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47A6C6B9" w14:textId="77777777" w:rsidTr="0086160E">
        <w:tc>
          <w:tcPr>
            <w:tcW w:w="2723" w:type="dxa"/>
          </w:tcPr>
          <w:p w14:paraId="7265DC0C" w14:textId="77777777" w:rsidR="00043725" w:rsidRPr="00E01D26" w:rsidRDefault="00043725" w:rsidP="001E7B6A">
            <w:pPr>
              <w:rPr>
                <w:rFonts w:cs="Arial"/>
                <w:b/>
                <w:i w:val="0"/>
              </w:rPr>
            </w:pPr>
            <w:r w:rsidRPr="00E01D26">
              <w:rPr>
                <w:rFonts w:cs="Arial"/>
                <w:b/>
                <w:i w:val="0"/>
              </w:rPr>
              <w:t>DOC INDIVIDUAL AE6</w:t>
            </w:r>
          </w:p>
        </w:tc>
        <w:tc>
          <w:tcPr>
            <w:tcW w:w="6916" w:type="dxa"/>
          </w:tcPr>
          <w:p w14:paraId="48B7A0F6"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 LOS COSTOS INDIRECTOS.</w:t>
            </w:r>
          </w:p>
        </w:tc>
      </w:tr>
      <w:tr w:rsidR="00177456" w:rsidRPr="00E01D26" w14:paraId="1BAAEB07" w14:textId="77777777" w:rsidTr="0086160E">
        <w:tc>
          <w:tcPr>
            <w:tcW w:w="2723" w:type="dxa"/>
          </w:tcPr>
          <w:p w14:paraId="64227A60" w14:textId="77777777" w:rsidR="00043725" w:rsidRPr="00E01D26" w:rsidRDefault="00043725" w:rsidP="001E7B6A">
            <w:pPr>
              <w:jc w:val="center"/>
              <w:rPr>
                <w:rFonts w:cs="Arial"/>
                <w:b/>
                <w:i w:val="0"/>
              </w:rPr>
            </w:pPr>
          </w:p>
        </w:tc>
        <w:tc>
          <w:tcPr>
            <w:tcW w:w="6916" w:type="dxa"/>
          </w:tcPr>
          <w:p w14:paraId="19BDA68B" w14:textId="77777777" w:rsidR="00043725" w:rsidRPr="00E01D26" w:rsidRDefault="00043725" w:rsidP="001E7B6A">
            <w:pPr>
              <w:pStyle w:val="INCISO"/>
              <w:tabs>
                <w:tab w:val="clear" w:pos="1152"/>
              </w:tabs>
              <w:spacing w:after="0" w:line="240" w:lineRule="auto"/>
              <w:ind w:left="0" w:firstLine="0"/>
              <w:rPr>
                <w:rFonts w:cs="Arial"/>
                <w:b/>
                <w:sz w:val="20"/>
                <w:lang w:val="es-MX"/>
              </w:rPr>
            </w:pPr>
          </w:p>
        </w:tc>
      </w:tr>
      <w:tr w:rsidR="00177456" w:rsidRPr="00E01D26" w14:paraId="7EACFA70" w14:textId="77777777" w:rsidTr="0086160E">
        <w:tc>
          <w:tcPr>
            <w:tcW w:w="2723" w:type="dxa"/>
          </w:tcPr>
          <w:p w14:paraId="07073ECB" w14:textId="77777777" w:rsidR="00043725" w:rsidRPr="00E01D26" w:rsidRDefault="00043725" w:rsidP="001E7B6A">
            <w:pPr>
              <w:rPr>
                <w:rFonts w:cs="Arial"/>
                <w:b/>
                <w:i w:val="0"/>
              </w:rPr>
            </w:pPr>
            <w:r w:rsidRPr="00E01D26">
              <w:rPr>
                <w:rFonts w:cs="Arial"/>
                <w:b/>
                <w:i w:val="0"/>
              </w:rPr>
              <w:t>DOC INDIVIDUAL AE7</w:t>
            </w:r>
          </w:p>
        </w:tc>
        <w:tc>
          <w:tcPr>
            <w:tcW w:w="6916" w:type="dxa"/>
          </w:tcPr>
          <w:p w14:paraId="3C009DA8"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CÁLCULO E INTEGRACIÓN DEL COSTO POR FINANCIAMIENTO.</w:t>
            </w:r>
          </w:p>
        </w:tc>
      </w:tr>
      <w:tr w:rsidR="00177456" w:rsidRPr="00E01D26" w14:paraId="5D8028F7" w14:textId="77777777" w:rsidTr="0086160E">
        <w:tc>
          <w:tcPr>
            <w:tcW w:w="2723" w:type="dxa"/>
          </w:tcPr>
          <w:p w14:paraId="4D1094AC" w14:textId="77777777" w:rsidR="00043725" w:rsidRPr="00E01D26" w:rsidRDefault="00043725" w:rsidP="001E7B6A">
            <w:pPr>
              <w:jc w:val="center"/>
              <w:rPr>
                <w:rFonts w:cs="Arial"/>
                <w:b/>
                <w:i w:val="0"/>
              </w:rPr>
            </w:pPr>
          </w:p>
        </w:tc>
        <w:tc>
          <w:tcPr>
            <w:tcW w:w="6916" w:type="dxa"/>
          </w:tcPr>
          <w:p w14:paraId="1024593D"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194B18DA" w14:textId="77777777" w:rsidTr="0086160E">
        <w:tc>
          <w:tcPr>
            <w:tcW w:w="2723" w:type="dxa"/>
          </w:tcPr>
          <w:p w14:paraId="18B0613A" w14:textId="77777777" w:rsidR="00043725" w:rsidRPr="00E01D26" w:rsidRDefault="00043725" w:rsidP="001E7B6A">
            <w:pPr>
              <w:rPr>
                <w:rFonts w:cs="Arial"/>
                <w:b/>
                <w:i w:val="0"/>
              </w:rPr>
            </w:pPr>
            <w:r w:rsidRPr="00E01D26">
              <w:rPr>
                <w:rFonts w:cs="Arial"/>
                <w:b/>
                <w:i w:val="0"/>
              </w:rPr>
              <w:t>DOC INDIVIDUAL AE8</w:t>
            </w:r>
          </w:p>
        </w:tc>
        <w:tc>
          <w:tcPr>
            <w:tcW w:w="6916" w:type="dxa"/>
          </w:tcPr>
          <w:p w14:paraId="418EAB36"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CARGO POR UTILIDAD.</w:t>
            </w:r>
          </w:p>
        </w:tc>
      </w:tr>
      <w:tr w:rsidR="00177456" w:rsidRPr="00E01D26" w14:paraId="77520CAB" w14:textId="77777777" w:rsidTr="0086160E">
        <w:tc>
          <w:tcPr>
            <w:tcW w:w="2723" w:type="dxa"/>
          </w:tcPr>
          <w:p w14:paraId="71051BB0" w14:textId="77777777" w:rsidR="00043725" w:rsidRPr="00E01D26" w:rsidRDefault="00043725" w:rsidP="001E7B6A">
            <w:pPr>
              <w:jc w:val="center"/>
              <w:rPr>
                <w:rFonts w:cs="Arial"/>
                <w:b/>
                <w:i w:val="0"/>
              </w:rPr>
            </w:pPr>
          </w:p>
        </w:tc>
        <w:tc>
          <w:tcPr>
            <w:tcW w:w="6916" w:type="dxa"/>
          </w:tcPr>
          <w:p w14:paraId="6C042D7D"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34F95EF0" w14:textId="77777777" w:rsidTr="0086160E">
        <w:tc>
          <w:tcPr>
            <w:tcW w:w="2723" w:type="dxa"/>
          </w:tcPr>
          <w:p w14:paraId="21BCEA7E" w14:textId="77777777" w:rsidR="00043725" w:rsidRPr="00E01D26" w:rsidRDefault="00043725" w:rsidP="001E7B6A">
            <w:pPr>
              <w:rPr>
                <w:rFonts w:cs="Arial"/>
                <w:b/>
                <w:i w:val="0"/>
              </w:rPr>
            </w:pPr>
            <w:r w:rsidRPr="00E01D26">
              <w:rPr>
                <w:rFonts w:cs="Arial"/>
                <w:b/>
                <w:i w:val="0"/>
              </w:rPr>
              <w:t>DOC INDIVIDUAL AE9</w:t>
            </w:r>
          </w:p>
        </w:tc>
        <w:tc>
          <w:tcPr>
            <w:tcW w:w="6916" w:type="dxa"/>
          </w:tcPr>
          <w:p w14:paraId="677CACAD"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CARGOS ADICIONALES.</w:t>
            </w:r>
          </w:p>
        </w:tc>
      </w:tr>
      <w:tr w:rsidR="00177456" w:rsidRPr="00E01D26" w14:paraId="2D97257B" w14:textId="77777777" w:rsidTr="0086160E">
        <w:tc>
          <w:tcPr>
            <w:tcW w:w="2723" w:type="dxa"/>
          </w:tcPr>
          <w:p w14:paraId="5DBBDADA" w14:textId="77777777" w:rsidR="00043725" w:rsidRPr="00E01D26" w:rsidRDefault="00043725" w:rsidP="001E7B6A">
            <w:pPr>
              <w:jc w:val="center"/>
              <w:rPr>
                <w:rFonts w:cs="Arial"/>
                <w:b/>
                <w:i w:val="0"/>
              </w:rPr>
            </w:pPr>
          </w:p>
        </w:tc>
        <w:tc>
          <w:tcPr>
            <w:tcW w:w="6916" w:type="dxa"/>
          </w:tcPr>
          <w:p w14:paraId="0AC7C9D8"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055885AB" w14:textId="77777777" w:rsidTr="0086160E">
        <w:tc>
          <w:tcPr>
            <w:tcW w:w="2723" w:type="dxa"/>
          </w:tcPr>
          <w:p w14:paraId="1A85BA80" w14:textId="77777777" w:rsidR="00043725" w:rsidRPr="00E01D26" w:rsidRDefault="00043725" w:rsidP="001E7B6A">
            <w:pPr>
              <w:rPr>
                <w:rFonts w:cs="Arial"/>
                <w:b/>
                <w:i w:val="0"/>
              </w:rPr>
            </w:pPr>
            <w:r w:rsidRPr="00E01D26">
              <w:rPr>
                <w:rFonts w:cs="Arial"/>
                <w:b/>
                <w:i w:val="0"/>
              </w:rPr>
              <w:t>DOC INDIVIDUAL AE10</w:t>
            </w:r>
          </w:p>
        </w:tc>
        <w:tc>
          <w:tcPr>
            <w:tcW w:w="6916" w:type="dxa"/>
          </w:tcPr>
          <w:p w14:paraId="175079AC"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ANÁLISIS DE PRECIOS UNITARIOS.</w:t>
            </w:r>
          </w:p>
        </w:tc>
      </w:tr>
      <w:tr w:rsidR="00177456" w:rsidRPr="00E01D26" w14:paraId="6BAC83D7" w14:textId="77777777" w:rsidTr="0086160E">
        <w:tc>
          <w:tcPr>
            <w:tcW w:w="2723" w:type="dxa"/>
          </w:tcPr>
          <w:p w14:paraId="300C9DDB" w14:textId="77777777" w:rsidR="00043725" w:rsidRPr="00E01D26" w:rsidRDefault="00043725" w:rsidP="001E7B6A">
            <w:pPr>
              <w:jc w:val="center"/>
              <w:rPr>
                <w:rFonts w:cs="Arial"/>
                <w:b/>
                <w:i w:val="0"/>
              </w:rPr>
            </w:pPr>
            <w:r w:rsidRPr="00E01D26">
              <w:rPr>
                <w:rFonts w:cs="Arial"/>
                <w:b/>
                <w:i w:val="0"/>
              </w:rPr>
              <w:t xml:space="preserve"> </w:t>
            </w:r>
          </w:p>
        </w:tc>
        <w:tc>
          <w:tcPr>
            <w:tcW w:w="6916" w:type="dxa"/>
          </w:tcPr>
          <w:p w14:paraId="6F109EE4"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554476D4" w14:textId="77777777" w:rsidTr="0086160E">
        <w:tc>
          <w:tcPr>
            <w:tcW w:w="2723" w:type="dxa"/>
          </w:tcPr>
          <w:p w14:paraId="544AC86A" w14:textId="77777777" w:rsidR="00043725" w:rsidRPr="00E01D26" w:rsidRDefault="00043725" w:rsidP="001E7B6A">
            <w:pPr>
              <w:rPr>
                <w:rFonts w:cs="Arial"/>
                <w:b/>
                <w:i w:val="0"/>
              </w:rPr>
            </w:pPr>
            <w:r w:rsidRPr="00E01D26">
              <w:rPr>
                <w:rFonts w:cs="Arial"/>
                <w:b/>
                <w:i w:val="0"/>
              </w:rPr>
              <w:t>DOC INDIVIDUAL AE11</w:t>
            </w:r>
          </w:p>
        </w:tc>
        <w:tc>
          <w:tcPr>
            <w:tcW w:w="6916" w:type="dxa"/>
          </w:tcPr>
          <w:p w14:paraId="53F76758"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PROGRAMA MENSUAL DE EROGACIONES DE LA EJECUCIÓN GENERAL DE LOS TRABAJOS.</w:t>
            </w:r>
          </w:p>
        </w:tc>
      </w:tr>
      <w:tr w:rsidR="00177456" w:rsidRPr="00E01D26" w14:paraId="4F6EB11E" w14:textId="77777777" w:rsidTr="0086160E">
        <w:tc>
          <w:tcPr>
            <w:tcW w:w="2723" w:type="dxa"/>
          </w:tcPr>
          <w:p w14:paraId="3E8F9761" w14:textId="77777777" w:rsidR="00043725" w:rsidRPr="00E01D26" w:rsidRDefault="00043725" w:rsidP="001E7B6A">
            <w:pPr>
              <w:jc w:val="center"/>
              <w:rPr>
                <w:rFonts w:cs="Arial"/>
                <w:b/>
                <w:i w:val="0"/>
              </w:rPr>
            </w:pPr>
          </w:p>
        </w:tc>
        <w:tc>
          <w:tcPr>
            <w:tcW w:w="6916" w:type="dxa"/>
          </w:tcPr>
          <w:p w14:paraId="25AF4173"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799749C3" w14:textId="77777777" w:rsidTr="0086160E">
        <w:tc>
          <w:tcPr>
            <w:tcW w:w="2723" w:type="dxa"/>
          </w:tcPr>
          <w:p w14:paraId="648DABA8" w14:textId="77777777" w:rsidR="00043725" w:rsidRPr="00E01D26" w:rsidRDefault="00043725" w:rsidP="001E7B6A">
            <w:pPr>
              <w:rPr>
                <w:rFonts w:cs="Arial"/>
                <w:b/>
                <w:i w:val="0"/>
              </w:rPr>
            </w:pPr>
            <w:r w:rsidRPr="00E01D26">
              <w:rPr>
                <w:rFonts w:cs="Arial"/>
                <w:b/>
                <w:i w:val="0"/>
              </w:rPr>
              <w:lastRenderedPageBreak/>
              <w:t>DOC INDIVIDUAL AE12</w:t>
            </w:r>
          </w:p>
        </w:tc>
        <w:tc>
          <w:tcPr>
            <w:tcW w:w="6916" w:type="dxa"/>
          </w:tcPr>
          <w:p w14:paraId="29FF2B1E" w14:textId="77777777" w:rsidR="00043725" w:rsidRPr="00E01D26" w:rsidRDefault="00043725" w:rsidP="001E7B6A">
            <w:pPr>
              <w:pStyle w:val="INCISO"/>
              <w:tabs>
                <w:tab w:val="clear" w:pos="1152"/>
              </w:tabs>
              <w:spacing w:after="0" w:line="240" w:lineRule="auto"/>
              <w:ind w:left="0" w:firstLine="0"/>
              <w:rPr>
                <w:rFonts w:cs="Arial"/>
                <w:sz w:val="20"/>
                <w:lang w:val="es-MX"/>
              </w:rPr>
            </w:pPr>
            <w:r w:rsidRPr="00E01D26">
              <w:rPr>
                <w:rFonts w:cs="Arial"/>
                <w:sz w:val="20"/>
                <w:lang w:val="es-MX"/>
              </w:rPr>
              <w:t>PROGRAMAS DE EROGACIONES CUANTIFICADOS Y CALENDARIZADOS DE SUMINISTRO O UTILIZACIÓN MENSUAL PARA LOS SIGUIENTES RUBROS:</w:t>
            </w:r>
          </w:p>
          <w:p w14:paraId="3D25E4A2" w14:textId="77777777" w:rsidR="00043725" w:rsidRPr="00E01D26"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MATERIALES Y EQUIPOS DE INSTALACIÓN PERMANENTE.</w:t>
            </w:r>
          </w:p>
          <w:p w14:paraId="0F6A1F27"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MANO DE OBRA.</w:t>
            </w:r>
          </w:p>
          <w:p w14:paraId="7539D6BC"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PROGRAMA DE EROGACIONES CUANTIFICADOS Y CALENDARIZADOS DE MAQUINARIA Y EQUIPO DE CONSTRUCCIÓN.</w:t>
            </w:r>
          </w:p>
          <w:p w14:paraId="46EFD3A5" w14:textId="77777777" w:rsidR="00043725" w:rsidRPr="00E01D26" w:rsidRDefault="00043725" w:rsidP="00E6733B">
            <w:pPr>
              <w:pStyle w:val="INCISO"/>
              <w:numPr>
                <w:ilvl w:val="0"/>
                <w:numId w:val="11"/>
              </w:numPr>
              <w:tabs>
                <w:tab w:val="clear" w:pos="1152"/>
              </w:tabs>
              <w:spacing w:line="240" w:lineRule="auto"/>
              <w:ind w:left="600"/>
              <w:rPr>
                <w:rFonts w:cs="Arial"/>
                <w:sz w:val="20"/>
                <w:lang w:val="es-MX"/>
              </w:rPr>
            </w:pPr>
            <w:r w:rsidRPr="00E01D26">
              <w:rPr>
                <w:rFonts w:cs="Arial"/>
                <w:sz w:val="20"/>
                <w:lang w:val="es-MX"/>
              </w:rPr>
              <w:t>UTILIZACIÓN DEL PERSONAL PROFESIONAL TÉCNICO, ADMINISTRATIVO Y DE SERVICIO ENCARGADO DE LA DIRECCIÓN, SUPERVISIÓN Y ADMINISTRACIÓN DE LOS TRABAJOS.</w:t>
            </w:r>
          </w:p>
        </w:tc>
      </w:tr>
      <w:tr w:rsidR="00177456" w:rsidRPr="00E01D26" w14:paraId="428A09CD" w14:textId="77777777" w:rsidTr="0086160E">
        <w:tc>
          <w:tcPr>
            <w:tcW w:w="2723" w:type="dxa"/>
          </w:tcPr>
          <w:p w14:paraId="3BF5C277" w14:textId="77777777" w:rsidR="00043725" w:rsidRPr="00E01D26" w:rsidRDefault="00043725" w:rsidP="001E7B6A">
            <w:pPr>
              <w:pStyle w:val="INCISO"/>
              <w:tabs>
                <w:tab w:val="clear" w:pos="1152"/>
              </w:tabs>
              <w:spacing w:after="0" w:line="240" w:lineRule="auto"/>
              <w:ind w:left="0" w:right="702" w:firstLine="0"/>
              <w:rPr>
                <w:rFonts w:cs="Arial"/>
                <w:b/>
                <w:sz w:val="20"/>
                <w:lang w:val="es-MX"/>
              </w:rPr>
            </w:pPr>
          </w:p>
        </w:tc>
        <w:tc>
          <w:tcPr>
            <w:tcW w:w="6916" w:type="dxa"/>
          </w:tcPr>
          <w:p w14:paraId="5E321630" w14:textId="77777777" w:rsidR="00043725" w:rsidRPr="00E01D26" w:rsidRDefault="00043725" w:rsidP="001E7B6A">
            <w:pPr>
              <w:pStyle w:val="INCISO"/>
              <w:tabs>
                <w:tab w:val="clear" w:pos="1152"/>
              </w:tabs>
              <w:spacing w:after="0" w:line="240" w:lineRule="auto"/>
              <w:ind w:left="0" w:firstLine="0"/>
              <w:rPr>
                <w:rFonts w:cs="Arial"/>
                <w:sz w:val="20"/>
                <w:lang w:val="es-MX"/>
              </w:rPr>
            </w:pPr>
          </w:p>
        </w:tc>
      </w:tr>
      <w:tr w:rsidR="00177456" w:rsidRPr="00E01D26" w14:paraId="0ABA1369" w14:textId="77777777" w:rsidTr="0086160E">
        <w:tc>
          <w:tcPr>
            <w:tcW w:w="2723" w:type="dxa"/>
          </w:tcPr>
          <w:p w14:paraId="551FB51A" w14:textId="4B391B41" w:rsidR="00043725" w:rsidRPr="00E01D26" w:rsidRDefault="00043725" w:rsidP="001E7B6A">
            <w:pPr>
              <w:rPr>
                <w:rFonts w:cs="Arial"/>
                <w:b/>
                <w:i w:val="0"/>
              </w:rPr>
            </w:pPr>
            <w:r w:rsidRPr="00E01D26">
              <w:rPr>
                <w:rFonts w:cs="Arial"/>
                <w:b/>
                <w:i w:val="0"/>
              </w:rPr>
              <w:t>DOC INDIVIDUAL AE13</w:t>
            </w:r>
          </w:p>
          <w:p w14:paraId="68D7670D" w14:textId="196C4C5A" w:rsidR="000C2A16" w:rsidRPr="00E01D26" w:rsidRDefault="000C2A16" w:rsidP="001E7B6A">
            <w:pPr>
              <w:rPr>
                <w:rFonts w:cs="Arial"/>
                <w:b/>
                <w:i w:val="0"/>
              </w:rPr>
            </w:pPr>
          </w:p>
          <w:p w14:paraId="545CB54B" w14:textId="5E3F9A15" w:rsidR="000C2A16" w:rsidRPr="00E01D26" w:rsidRDefault="00C655D9" w:rsidP="000C2A16">
            <w:pPr>
              <w:rPr>
                <w:rFonts w:cs="Arial"/>
                <w:i w:val="0"/>
              </w:rPr>
            </w:pPr>
            <w:r w:rsidRPr="00E01D26">
              <w:rPr>
                <w:rFonts w:cs="Arial"/>
                <w:b/>
                <w:i w:val="0"/>
              </w:rPr>
              <w:t>DOC INDIVIDUAL AE14</w:t>
            </w:r>
          </w:p>
          <w:p w14:paraId="6AB9E74B" w14:textId="77777777" w:rsidR="000C2A16" w:rsidRPr="00E01D26" w:rsidRDefault="000C2A16" w:rsidP="001E7B6A">
            <w:pPr>
              <w:rPr>
                <w:rFonts w:cs="Arial"/>
                <w:b/>
                <w:i w:val="0"/>
              </w:rPr>
            </w:pPr>
          </w:p>
          <w:p w14:paraId="44A6D98F" w14:textId="0EFBD50F" w:rsidR="000C2A16" w:rsidRPr="00E01D26" w:rsidRDefault="000C2A16" w:rsidP="001E7B6A">
            <w:pPr>
              <w:rPr>
                <w:rFonts w:cs="Arial"/>
                <w:b/>
                <w:i w:val="0"/>
              </w:rPr>
            </w:pPr>
          </w:p>
        </w:tc>
        <w:tc>
          <w:tcPr>
            <w:tcW w:w="6916" w:type="dxa"/>
          </w:tcPr>
          <w:p w14:paraId="407322F8" w14:textId="77777777" w:rsidR="000C2A16" w:rsidRPr="00E01D26" w:rsidRDefault="00043725" w:rsidP="000C2A16">
            <w:pPr>
              <w:rPr>
                <w:rFonts w:cs="Arial"/>
                <w:i w:val="0"/>
              </w:rPr>
            </w:pPr>
            <w:r w:rsidRPr="00E01D26">
              <w:rPr>
                <w:rFonts w:cs="Arial"/>
                <w:i w:val="0"/>
              </w:rPr>
              <w:t>CATALOGO DE CONCEPTOS</w:t>
            </w:r>
            <w:r w:rsidR="00D22119" w:rsidRPr="00E01D26">
              <w:rPr>
                <w:rFonts w:cs="Arial"/>
                <w:i w:val="0"/>
              </w:rPr>
              <w:t xml:space="preserve"> EN FORMATO EXCEL.</w:t>
            </w:r>
          </w:p>
          <w:p w14:paraId="50F9FA14" w14:textId="3D1BB0D2" w:rsidR="004343DA" w:rsidRPr="00E01D26" w:rsidRDefault="004343DA" w:rsidP="001E7B6A">
            <w:pPr>
              <w:rPr>
                <w:rFonts w:cs="Arial"/>
                <w:i w:val="0"/>
              </w:rPr>
            </w:pPr>
          </w:p>
          <w:p w14:paraId="6A5B4FC3" w14:textId="4ED6786A" w:rsidR="000C2A16" w:rsidRPr="00E01D26" w:rsidRDefault="000C2A16" w:rsidP="001E7B6A">
            <w:pPr>
              <w:rPr>
                <w:rFonts w:cs="Arial"/>
                <w:i w:val="0"/>
              </w:rPr>
            </w:pPr>
            <w:r w:rsidRPr="00E01D26">
              <w:rPr>
                <w:rFonts w:cs="Arial"/>
                <w:i w:val="0"/>
              </w:rPr>
              <w:t>CARTA COMPROMISO DE LA PROPUESTA</w:t>
            </w:r>
          </w:p>
          <w:p w14:paraId="4FF525DB" w14:textId="38F2AD95" w:rsidR="004343DA" w:rsidRPr="00E01D26" w:rsidRDefault="004343DA" w:rsidP="001E7B6A">
            <w:pPr>
              <w:rPr>
                <w:rFonts w:cs="Arial"/>
                <w:i w:val="0"/>
              </w:rPr>
            </w:pPr>
          </w:p>
        </w:tc>
      </w:tr>
    </w:tbl>
    <w:p w14:paraId="26048415" w14:textId="77777777" w:rsidR="00043725" w:rsidRPr="00E01D26" w:rsidRDefault="00043725" w:rsidP="001E7B6A">
      <w:pPr>
        <w:ind w:left="567" w:right="-23" w:hanging="567"/>
        <w:jc w:val="both"/>
        <w:rPr>
          <w:rFonts w:cs="Arial"/>
          <w:b/>
          <w:i w:val="0"/>
        </w:rPr>
      </w:pPr>
      <w:r w:rsidRPr="00E01D26">
        <w:rPr>
          <w:rFonts w:cs="Arial"/>
          <w:b/>
          <w:i w:val="0"/>
        </w:rPr>
        <w:t>4.3</w:t>
      </w:r>
      <w:r w:rsidRPr="00E01D26">
        <w:rPr>
          <w:rFonts w:cs="Arial"/>
          <w:b/>
          <w:i w:val="0"/>
        </w:rPr>
        <w:tab/>
        <w:t>IDIOMA EN EL QUE SE PRESENTARÁN LAS PROPOSICIONES Y DEMÁS DOCUMENTACIÓN REQUERIDA.</w:t>
      </w:r>
    </w:p>
    <w:p w14:paraId="164BE143" w14:textId="77777777" w:rsidR="00043725" w:rsidRPr="00E01D26" w:rsidRDefault="00043725" w:rsidP="001E7B6A">
      <w:pPr>
        <w:tabs>
          <w:tab w:val="left" w:pos="9356"/>
        </w:tabs>
        <w:jc w:val="both"/>
        <w:rPr>
          <w:rFonts w:cs="Arial"/>
          <w:i w:val="0"/>
        </w:rPr>
      </w:pPr>
    </w:p>
    <w:p w14:paraId="780D93B0" w14:textId="49F38F20" w:rsidR="00043725" w:rsidRPr="00E01D26" w:rsidRDefault="00043725" w:rsidP="001E7B6A">
      <w:pPr>
        <w:tabs>
          <w:tab w:val="left" w:pos="9356"/>
        </w:tabs>
        <w:jc w:val="both"/>
        <w:rPr>
          <w:rFonts w:cs="Arial"/>
          <w:b/>
          <w:i w:val="0"/>
        </w:rPr>
      </w:pPr>
      <w:r w:rsidRPr="00E01D26">
        <w:rPr>
          <w:rFonts w:cs="Arial"/>
          <w:i w:val="0"/>
        </w:rPr>
        <w:t>Las proposiciones, así como todos los documentos relacionados con las mismas y que se solicitan en esta</w:t>
      </w:r>
      <w:r w:rsidR="00905AF6" w:rsidRPr="00E01D26">
        <w:rPr>
          <w:rFonts w:cs="Arial"/>
          <w:i w:val="0"/>
        </w:rPr>
        <w:t>s</w:t>
      </w:r>
      <w:ins w:id="2" w:author="HP" w:date="2025-10-15T14:41:00Z">
        <w:r w:rsidR="00905AF6" w:rsidRPr="00E01D26">
          <w:rPr>
            <w:rFonts w:cs="Arial"/>
            <w:i w:val="0"/>
          </w:rPr>
          <w:t xml:space="preserve"> </w:t>
        </w:r>
      </w:ins>
      <w:r w:rsidR="00905AF6" w:rsidRPr="00E01D26">
        <w:rPr>
          <w:rFonts w:cs="Arial"/>
          <w:i w:val="0"/>
        </w:rPr>
        <w:t>bases,</w:t>
      </w:r>
      <w:ins w:id="3" w:author="HP" w:date="2025-10-15T14:41:00Z">
        <w:r w:rsidR="00905AF6" w:rsidRPr="00E01D26">
          <w:rPr>
            <w:rFonts w:cs="Arial"/>
            <w:i w:val="0"/>
          </w:rPr>
          <w:t xml:space="preserve"> </w:t>
        </w:r>
      </w:ins>
      <w:r w:rsidRPr="00E01D26">
        <w:rPr>
          <w:rFonts w:cs="Arial"/>
          <w:i w:val="0"/>
        </w:rPr>
        <w:t xml:space="preserve"> deberán presentarse en idioma español.</w:t>
      </w:r>
    </w:p>
    <w:p w14:paraId="3BE7CAA9" w14:textId="77777777" w:rsidR="00043725" w:rsidRPr="00E01D26" w:rsidRDefault="00043725" w:rsidP="001E7B6A">
      <w:pPr>
        <w:tabs>
          <w:tab w:val="left" w:pos="9356"/>
        </w:tabs>
        <w:jc w:val="both"/>
        <w:rPr>
          <w:rFonts w:cs="Arial"/>
          <w:i w:val="0"/>
        </w:rPr>
      </w:pPr>
    </w:p>
    <w:p w14:paraId="46569BD2" w14:textId="77777777" w:rsidR="00043725" w:rsidRPr="00E01D26" w:rsidRDefault="00043725" w:rsidP="001E7B6A">
      <w:pPr>
        <w:ind w:left="567" w:right="360" w:hanging="567"/>
        <w:jc w:val="both"/>
        <w:rPr>
          <w:rFonts w:cs="Arial"/>
          <w:b/>
          <w:i w:val="0"/>
        </w:rPr>
      </w:pPr>
      <w:r w:rsidRPr="00E01D26">
        <w:rPr>
          <w:rFonts w:cs="Arial"/>
          <w:b/>
          <w:i w:val="0"/>
        </w:rPr>
        <w:t>4.4</w:t>
      </w:r>
      <w:r w:rsidRPr="00E01D26">
        <w:rPr>
          <w:rFonts w:cs="Arial"/>
          <w:b/>
          <w:i w:val="0"/>
        </w:rPr>
        <w:tab/>
        <w:t>MONEDA EN LA QUE DEBERÁN PRESENTARSE LAS PROPOSICIONES.</w:t>
      </w:r>
    </w:p>
    <w:p w14:paraId="5F83CC9D" w14:textId="77777777" w:rsidR="00043725" w:rsidRPr="00E01D26" w:rsidRDefault="00043725" w:rsidP="001E7B6A">
      <w:pPr>
        <w:pStyle w:val="Textoindependiente"/>
        <w:tabs>
          <w:tab w:val="left" w:pos="9356"/>
        </w:tabs>
        <w:rPr>
          <w:rFonts w:cs="Arial"/>
          <w:i w:val="0"/>
          <w:lang w:val="es-MX"/>
        </w:rPr>
      </w:pPr>
      <w:r w:rsidRPr="00E01D26">
        <w:rPr>
          <w:rFonts w:cs="Arial"/>
          <w:i w:val="0"/>
          <w:lang w:val="es-MX"/>
        </w:rPr>
        <w:t xml:space="preserve">El tipo de moneda en la deberán presentarse las proposiciones será en pesos de los Estados Unidos Mexicanos. </w:t>
      </w:r>
    </w:p>
    <w:p w14:paraId="5E4D89D6" w14:textId="77777777" w:rsidR="00043725" w:rsidRPr="00E01D26" w:rsidRDefault="00043725" w:rsidP="001E7B6A">
      <w:pPr>
        <w:tabs>
          <w:tab w:val="left" w:pos="9356"/>
        </w:tabs>
        <w:jc w:val="both"/>
        <w:rPr>
          <w:rFonts w:cs="Arial"/>
          <w:i w:val="0"/>
        </w:rPr>
      </w:pPr>
    </w:p>
    <w:p w14:paraId="5FADB8AC" w14:textId="77777777" w:rsidR="00043725" w:rsidRPr="00E01D26" w:rsidRDefault="00043725" w:rsidP="001E7B6A">
      <w:pPr>
        <w:ind w:left="567" w:right="360" w:hanging="567"/>
        <w:jc w:val="both"/>
        <w:rPr>
          <w:rFonts w:cs="Arial"/>
          <w:b/>
          <w:i w:val="0"/>
        </w:rPr>
      </w:pPr>
      <w:r w:rsidRPr="00E01D26">
        <w:rPr>
          <w:rFonts w:cs="Arial"/>
          <w:b/>
          <w:i w:val="0"/>
        </w:rPr>
        <w:t>4.5</w:t>
      </w:r>
      <w:r w:rsidRPr="00E01D26">
        <w:rPr>
          <w:rFonts w:cs="Arial"/>
          <w:b/>
          <w:i w:val="0"/>
        </w:rPr>
        <w:tab/>
        <w:t>ANTICIPOS.</w:t>
      </w:r>
    </w:p>
    <w:p w14:paraId="5E71DF0D" w14:textId="7FFC1700" w:rsidR="00043725" w:rsidRPr="00E01D26" w:rsidRDefault="00043725" w:rsidP="001E7B6A">
      <w:pPr>
        <w:pStyle w:val="ROMANOS"/>
        <w:tabs>
          <w:tab w:val="left" w:pos="9356"/>
        </w:tabs>
        <w:spacing w:after="0" w:line="240" w:lineRule="auto"/>
        <w:ind w:left="0" w:hanging="18"/>
        <w:rPr>
          <w:rFonts w:cs="Arial"/>
          <w:i w:val="0"/>
          <w:sz w:val="20"/>
          <w:lang w:val="es-MX"/>
        </w:rPr>
      </w:pPr>
      <w:r w:rsidRPr="00E01D26">
        <w:rPr>
          <w:rFonts w:cs="Arial"/>
          <w:i w:val="0"/>
          <w:sz w:val="20"/>
          <w:lang w:val="es-MX"/>
        </w:rPr>
        <w:t xml:space="preserve">De acuerdo con lo establecido en el Artículo 50 Fracción II de la Ley de Obras Públicas y Servicios Relacionados con las Mismas, </w:t>
      </w:r>
      <w:r w:rsidRPr="00E01D26">
        <w:rPr>
          <w:rFonts w:cs="Arial"/>
          <w:b/>
          <w:bCs/>
          <w:i w:val="0"/>
          <w:sz w:val="20"/>
          <w:u w:val="single"/>
          <w:lang w:val="es-MX"/>
        </w:rPr>
        <w:t xml:space="preserve">se otorgará el </w:t>
      </w:r>
      <w:r w:rsidR="00905D29" w:rsidRPr="00E01D26">
        <w:rPr>
          <w:rFonts w:cs="Arial"/>
          <w:b/>
          <w:bCs/>
          <w:i w:val="0"/>
          <w:sz w:val="20"/>
          <w:u w:val="single"/>
          <w:lang w:val="es-MX"/>
        </w:rPr>
        <w:t>3</w:t>
      </w:r>
      <w:r w:rsidRPr="00E01D26">
        <w:rPr>
          <w:rFonts w:cs="Arial"/>
          <w:b/>
          <w:bCs/>
          <w:i w:val="0"/>
          <w:sz w:val="20"/>
          <w:u w:val="single"/>
          <w:lang w:val="es-MX"/>
        </w:rPr>
        <w:t>0% (</w:t>
      </w:r>
      <w:r w:rsidR="00905D29" w:rsidRPr="00E01D26">
        <w:rPr>
          <w:rFonts w:cs="Arial"/>
          <w:b/>
          <w:bCs/>
          <w:i w:val="0"/>
          <w:sz w:val="20"/>
          <w:u w:val="single"/>
          <w:lang w:val="es-MX"/>
        </w:rPr>
        <w:t xml:space="preserve">treinta </w:t>
      </w:r>
      <w:r w:rsidRPr="00E01D26">
        <w:rPr>
          <w:rFonts w:cs="Arial"/>
          <w:b/>
          <w:bCs/>
          <w:i w:val="0"/>
          <w:sz w:val="20"/>
          <w:u w:val="single"/>
          <w:lang w:val="es-MX"/>
        </w:rPr>
        <w:t>por ciento)</w:t>
      </w:r>
      <w:r w:rsidRPr="00E01D26">
        <w:rPr>
          <w:rFonts w:cs="Arial"/>
          <w:i w:val="0"/>
          <w:sz w:val="20"/>
          <w:lang w:val="es-MX"/>
        </w:rPr>
        <w:t xml:space="preserve"> de la asignación presupuestal aprobada al contrato, en el ejercicio de que se trate,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5186EC69" w14:textId="77777777" w:rsidR="00043725" w:rsidRPr="00E01D26" w:rsidRDefault="00043725" w:rsidP="001E7B6A">
      <w:pPr>
        <w:pStyle w:val="ROMANOS"/>
        <w:tabs>
          <w:tab w:val="left" w:pos="9356"/>
        </w:tabs>
        <w:spacing w:after="0" w:line="240" w:lineRule="auto"/>
        <w:ind w:left="1170" w:firstLine="0"/>
        <w:rPr>
          <w:rFonts w:cs="Arial"/>
          <w:i w:val="0"/>
          <w:sz w:val="20"/>
          <w:lang w:val="es-MX"/>
        </w:rPr>
      </w:pPr>
    </w:p>
    <w:p w14:paraId="40284732" w14:textId="5340E64B" w:rsidR="00043725" w:rsidRPr="00E01D26" w:rsidRDefault="00043725" w:rsidP="001E7B6A">
      <w:pPr>
        <w:pStyle w:val="ROMANOS"/>
        <w:tabs>
          <w:tab w:val="left" w:pos="9356"/>
        </w:tabs>
        <w:spacing w:after="0" w:line="240" w:lineRule="auto"/>
        <w:ind w:left="0" w:firstLine="0"/>
        <w:rPr>
          <w:rFonts w:cs="Arial"/>
          <w:i w:val="0"/>
          <w:sz w:val="20"/>
          <w:lang w:val="es-MX"/>
        </w:rPr>
      </w:pPr>
      <w:r w:rsidRPr="00E01D26">
        <w:rPr>
          <w:rFonts w:cs="Arial"/>
          <w:i w:val="0"/>
          <w:sz w:val="20"/>
          <w:lang w:val="es-MX"/>
        </w:rPr>
        <w:t xml:space="preserve">El importe de los anticipos que se otorguen al </w:t>
      </w:r>
      <w:r w:rsidR="00905AF6" w:rsidRPr="00E01D26">
        <w:rPr>
          <w:rFonts w:cs="Arial"/>
          <w:i w:val="0"/>
          <w:sz w:val="20"/>
          <w:lang w:val="es-MX"/>
        </w:rPr>
        <w:t>Concursante</w:t>
      </w:r>
      <w:r w:rsidRPr="00E01D26">
        <w:rPr>
          <w:rFonts w:cs="Arial"/>
          <w:i w:val="0"/>
          <w:sz w:val="20"/>
          <w:lang w:val="es-MX"/>
        </w:rPr>
        <w:t xml:space="preserve"> será el que resulte de aplicar el porcentaje señalado </w:t>
      </w:r>
      <w:r w:rsidR="00424441" w:rsidRPr="00E01D26">
        <w:rPr>
          <w:rFonts w:cs="Arial"/>
          <w:i w:val="0"/>
          <w:sz w:val="20"/>
          <w:lang w:val="es-MX"/>
        </w:rPr>
        <w:t>en la Ley y en este procedimiento</w:t>
      </w:r>
      <w:r w:rsidRPr="00E01D26">
        <w:rPr>
          <w:rFonts w:cs="Arial"/>
          <w:i w:val="0"/>
          <w:sz w:val="20"/>
          <w:lang w:val="es-MX"/>
        </w:rPr>
        <w:t>, a</w:t>
      </w:r>
      <w:r w:rsidR="00910F38" w:rsidRPr="00E01D26">
        <w:rPr>
          <w:rFonts w:cs="Arial"/>
          <w:i w:val="0"/>
          <w:sz w:val="20"/>
          <w:lang w:val="es-MX"/>
        </w:rPr>
        <w:t>l monto total de la proposición ganadora.</w:t>
      </w:r>
    </w:p>
    <w:p w14:paraId="644014D7" w14:textId="77777777" w:rsidR="00043725" w:rsidRPr="00E01D26" w:rsidRDefault="00043725" w:rsidP="001E7B6A">
      <w:pPr>
        <w:pStyle w:val="ROMANOS"/>
        <w:tabs>
          <w:tab w:val="left" w:pos="9356"/>
        </w:tabs>
        <w:spacing w:after="0" w:line="240" w:lineRule="auto"/>
        <w:ind w:left="0" w:firstLine="0"/>
        <w:rPr>
          <w:rFonts w:cs="Arial"/>
          <w:i w:val="0"/>
          <w:sz w:val="20"/>
          <w:lang w:val="es-MX"/>
        </w:rPr>
      </w:pPr>
    </w:p>
    <w:p w14:paraId="096C677B" w14:textId="77777777" w:rsidR="00043725" w:rsidRPr="00E01D26" w:rsidRDefault="00043725" w:rsidP="001E7B6A">
      <w:pPr>
        <w:pStyle w:val="ROMANOS"/>
        <w:tabs>
          <w:tab w:val="left" w:pos="9356"/>
        </w:tabs>
        <w:spacing w:after="0" w:line="240" w:lineRule="auto"/>
        <w:ind w:left="0" w:firstLine="0"/>
        <w:rPr>
          <w:rFonts w:cs="Arial"/>
          <w:i w:val="0"/>
          <w:sz w:val="20"/>
          <w:lang w:val="es-MX"/>
        </w:rPr>
      </w:pPr>
      <w:r w:rsidRPr="00E01D26">
        <w:rPr>
          <w:rFonts w:cs="Arial"/>
          <w:i w:val="0"/>
          <w:sz w:val="20"/>
          <w:lang w:val="es-MX"/>
        </w:rPr>
        <w:t xml:space="preserve">El pago del anticipo podrá realizarse, en una sola exhibición. </w:t>
      </w:r>
    </w:p>
    <w:p w14:paraId="1ECA9853" w14:textId="36D874E2" w:rsidR="00043725" w:rsidRPr="00E01D26" w:rsidRDefault="00043725" w:rsidP="001E7B6A">
      <w:pPr>
        <w:ind w:left="567" w:hanging="567"/>
        <w:jc w:val="both"/>
        <w:rPr>
          <w:rFonts w:cs="Arial"/>
          <w:b/>
          <w:i w:val="0"/>
        </w:rPr>
      </w:pPr>
      <w:bookmarkStart w:id="4" w:name="_GoBack"/>
      <w:bookmarkEnd w:id="4"/>
    </w:p>
    <w:p w14:paraId="5D427C4C" w14:textId="77777777" w:rsidR="00043725" w:rsidRPr="00E01D26" w:rsidRDefault="00043725" w:rsidP="001E7B6A">
      <w:pPr>
        <w:ind w:left="567" w:hanging="567"/>
        <w:jc w:val="both"/>
        <w:rPr>
          <w:rFonts w:cs="Arial"/>
          <w:b/>
          <w:i w:val="0"/>
        </w:rPr>
      </w:pPr>
      <w:r w:rsidRPr="00E01D26">
        <w:rPr>
          <w:rFonts w:cs="Arial"/>
          <w:b/>
          <w:i w:val="0"/>
        </w:rPr>
        <w:t>4.6</w:t>
      </w:r>
      <w:r w:rsidRPr="00E01D26">
        <w:rPr>
          <w:rFonts w:cs="Arial"/>
          <w:b/>
          <w:i w:val="0"/>
        </w:rPr>
        <w:tab/>
        <w:t>AJUSTE DE COSTOS.</w:t>
      </w:r>
    </w:p>
    <w:p w14:paraId="5E9FB39D" w14:textId="77777777" w:rsidR="00043725" w:rsidRPr="00E01D26" w:rsidRDefault="00043725" w:rsidP="001E7B6A">
      <w:pPr>
        <w:pStyle w:val="Textoindependiente21"/>
        <w:ind w:left="0"/>
        <w:rPr>
          <w:rFonts w:cs="Arial"/>
          <w:i w:val="0"/>
          <w:lang w:val="es-MX"/>
        </w:rPr>
      </w:pPr>
      <w:r w:rsidRPr="00E01D26">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E01D26" w:rsidRDefault="00043725" w:rsidP="001E7B6A">
      <w:pPr>
        <w:jc w:val="both"/>
        <w:rPr>
          <w:rFonts w:cs="Arial"/>
          <w:i w:val="0"/>
        </w:rPr>
      </w:pPr>
    </w:p>
    <w:p w14:paraId="1CEDB106" w14:textId="77777777" w:rsidR="00043725" w:rsidRPr="00E01D26" w:rsidRDefault="00043725" w:rsidP="001E7B6A">
      <w:pPr>
        <w:jc w:val="both"/>
        <w:rPr>
          <w:rFonts w:cs="Arial"/>
          <w:i w:val="0"/>
        </w:rPr>
      </w:pPr>
      <w:r w:rsidRPr="00E01D26">
        <w:rPr>
          <w:rFonts w:cs="Arial"/>
          <w:i w:val="0"/>
        </w:rPr>
        <w:t xml:space="preserve">En este caso, cuando los contratistas no estén de acuerdo con la proporción de intervención de los insumos ni su forma de medición durante el proceso de construcción, podrán solicitar su revisión a efecto de que sean </w:t>
      </w:r>
      <w:r w:rsidRPr="00E01D26">
        <w:rPr>
          <w:rFonts w:cs="Arial"/>
          <w:i w:val="0"/>
        </w:rPr>
        <w:lastRenderedPageBreak/>
        <w:t>corregidos; en el supuesto de no llegar a un acuerdo, se deberá aplicar el procedimiento enunciado en la fracción I del Artículo 58.</w:t>
      </w:r>
    </w:p>
    <w:p w14:paraId="37BD0E50" w14:textId="77777777" w:rsidR="00043725" w:rsidRPr="00E01D26" w:rsidRDefault="00043725" w:rsidP="001E7B6A">
      <w:pPr>
        <w:jc w:val="both"/>
        <w:rPr>
          <w:rFonts w:cs="Arial"/>
          <w:i w:val="0"/>
        </w:rPr>
      </w:pPr>
      <w:r w:rsidRPr="00E01D26">
        <w:rPr>
          <w:rFonts w:cs="Arial"/>
          <w:i w:val="0"/>
        </w:rPr>
        <w:t>Este procedimiento regirá durante la vigencia del contrato.</w:t>
      </w:r>
    </w:p>
    <w:p w14:paraId="6ADAE315" w14:textId="77777777" w:rsidR="00043725" w:rsidRPr="00E01D26" w:rsidRDefault="00043725" w:rsidP="001E7B6A">
      <w:pPr>
        <w:jc w:val="both"/>
        <w:rPr>
          <w:rFonts w:cs="Arial"/>
          <w:i w:val="0"/>
        </w:rPr>
      </w:pPr>
    </w:p>
    <w:p w14:paraId="6A469C87" w14:textId="77777777" w:rsidR="00043725" w:rsidRPr="00E01D26" w:rsidRDefault="00043725" w:rsidP="001E7B6A">
      <w:pPr>
        <w:jc w:val="both"/>
        <w:rPr>
          <w:rFonts w:cs="Arial"/>
          <w:i w:val="0"/>
        </w:rPr>
      </w:pPr>
      <w:r w:rsidRPr="00E01D26">
        <w:rPr>
          <w:rFonts w:cs="Arial"/>
          <w:i w:val="0"/>
        </w:rPr>
        <w:t>Para efectos de la aplicación de ajuste de costos, se estará a lo señalado en el Capítulo Quinto del Reglamento.</w:t>
      </w:r>
    </w:p>
    <w:p w14:paraId="31EFE9A5" w14:textId="77777777" w:rsidR="00043725" w:rsidRPr="00E01D26" w:rsidRDefault="00043725" w:rsidP="001E7B6A">
      <w:pPr>
        <w:jc w:val="both"/>
        <w:rPr>
          <w:rFonts w:cs="Arial"/>
          <w:i w:val="0"/>
        </w:rPr>
      </w:pPr>
    </w:p>
    <w:p w14:paraId="5BE3296B" w14:textId="77777777" w:rsidR="00043725" w:rsidRPr="00E01D26" w:rsidRDefault="00043725" w:rsidP="001E7B6A">
      <w:pPr>
        <w:jc w:val="both"/>
        <w:rPr>
          <w:rFonts w:cs="Arial"/>
          <w:i w:val="0"/>
        </w:rPr>
      </w:pPr>
      <w:r w:rsidRPr="00E01D26">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a su solicitud la documentación señalada en el artículo 148 del Reglamento, de no cumplirse se considerará como no recibida la solicitud. </w:t>
      </w:r>
    </w:p>
    <w:p w14:paraId="6F93141C" w14:textId="77777777" w:rsidR="00AF65DF" w:rsidRPr="00E01D26" w:rsidRDefault="00AF65DF" w:rsidP="001E7B6A">
      <w:pPr>
        <w:pStyle w:val="Sangra2detindependiente"/>
        <w:ind w:left="567" w:hanging="567"/>
        <w:rPr>
          <w:rFonts w:cs="Arial"/>
        </w:rPr>
      </w:pPr>
    </w:p>
    <w:p w14:paraId="32FCFE52" w14:textId="5E1BE7A9" w:rsidR="00043725" w:rsidRPr="00E01D26" w:rsidRDefault="00043725" w:rsidP="001E7B6A">
      <w:pPr>
        <w:pStyle w:val="Sangra2detindependiente"/>
        <w:ind w:left="567" w:hanging="567"/>
        <w:rPr>
          <w:rFonts w:cs="Arial"/>
        </w:rPr>
      </w:pPr>
      <w:r w:rsidRPr="00E01D26">
        <w:rPr>
          <w:rFonts w:cs="Arial"/>
        </w:rPr>
        <w:t>4.7</w:t>
      </w:r>
      <w:r w:rsidRPr="00E01D26">
        <w:rPr>
          <w:rFonts w:cs="Arial"/>
        </w:rPr>
        <w:tab/>
        <w:t>CONDICIONES DE PAGO.</w:t>
      </w:r>
    </w:p>
    <w:p w14:paraId="7EE1AB55" w14:textId="77777777" w:rsidR="00043725" w:rsidRPr="00E01D26" w:rsidRDefault="00043725" w:rsidP="001E7B6A">
      <w:pPr>
        <w:jc w:val="both"/>
        <w:rPr>
          <w:rFonts w:cs="Arial"/>
          <w:i w:val="0"/>
        </w:rPr>
      </w:pPr>
      <w:r w:rsidRPr="00E01D26">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E01D26" w:rsidRDefault="00043725" w:rsidP="001E7B6A">
      <w:pPr>
        <w:pStyle w:val="Sangra2detindependiente"/>
        <w:ind w:left="567" w:hanging="567"/>
        <w:rPr>
          <w:rFonts w:cs="Arial"/>
        </w:rPr>
      </w:pPr>
    </w:p>
    <w:p w14:paraId="13703431" w14:textId="77777777" w:rsidR="00043725" w:rsidRPr="00E01D26" w:rsidRDefault="00043725" w:rsidP="001E7B6A">
      <w:pPr>
        <w:pStyle w:val="Sangra2detindependiente"/>
        <w:ind w:left="567" w:hanging="567"/>
        <w:rPr>
          <w:rFonts w:cs="Arial"/>
        </w:rPr>
      </w:pPr>
      <w:r w:rsidRPr="00E01D26">
        <w:rPr>
          <w:rFonts w:cs="Arial"/>
        </w:rPr>
        <w:t>4.8</w:t>
      </w:r>
      <w:r w:rsidRPr="00E01D26">
        <w:rPr>
          <w:rFonts w:cs="Arial"/>
        </w:rPr>
        <w:tab/>
        <w:t>FORMA Y TÉRMINOS DE PAGO DE LOS SERVICIOS RELACIONADOS CON LA OBRA PÚBLICA.</w:t>
      </w:r>
    </w:p>
    <w:p w14:paraId="528EF472" w14:textId="77777777" w:rsidR="00043725" w:rsidRPr="00E01D26" w:rsidRDefault="00043725" w:rsidP="001E7B6A">
      <w:pPr>
        <w:pStyle w:val="Textoindependiente21"/>
        <w:ind w:left="0"/>
        <w:rPr>
          <w:rFonts w:cs="Arial"/>
          <w:i w:val="0"/>
          <w:lang w:val="es-MX"/>
        </w:rPr>
      </w:pPr>
    </w:p>
    <w:p w14:paraId="51449F8A" w14:textId="77777777" w:rsidR="00043725" w:rsidRPr="00E01D26" w:rsidRDefault="00043725" w:rsidP="001E7B6A">
      <w:pPr>
        <w:pStyle w:val="Textoindependiente21"/>
        <w:ind w:left="0"/>
        <w:rPr>
          <w:rFonts w:cs="Arial"/>
          <w:i w:val="0"/>
          <w:lang w:val="es-MX"/>
        </w:rPr>
      </w:pPr>
      <w:r w:rsidRPr="00E01D26">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E01D26">
        <w:rPr>
          <w:rFonts w:cs="Arial"/>
          <w:b/>
          <w:i w:val="0"/>
          <w:lang w:val="es-MX"/>
        </w:rPr>
        <w:t>,</w:t>
      </w:r>
      <w:r w:rsidRPr="00E01D26">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E01D26" w:rsidRDefault="00043725" w:rsidP="001E7B6A">
      <w:pPr>
        <w:ind w:left="567" w:hanging="567"/>
        <w:jc w:val="both"/>
        <w:rPr>
          <w:rFonts w:cs="Arial"/>
          <w:b/>
          <w:i w:val="0"/>
        </w:rPr>
      </w:pPr>
    </w:p>
    <w:p w14:paraId="0CFDFDFB" w14:textId="77777777" w:rsidR="00043725" w:rsidRPr="00E01D26" w:rsidRDefault="00043725" w:rsidP="001E7B6A">
      <w:pPr>
        <w:ind w:left="567" w:hanging="567"/>
        <w:jc w:val="both"/>
        <w:rPr>
          <w:rFonts w:cs="Arial"/>
          <w:b/>
          <w:i w:val="0"/>
        </w:rPr>
      </w:pPr>
      <w:r w:rsidRPr="00E01D26">
        <w:rPr>
          <w:rFonts w:cs="Arial"/>
          <w:b/>
          <w:i w:val="0"/>
        </w:rPr>
        <w:t>4.9</w:t>
      </w:r>
      <w:r w:rsidRPr="00E01D26">
        <w:rPr>
          <w:rFonts w:cs="Arial"/>
          <w:b/>
          <w:i w:val="0"/>
        </w:rPr>
        <w:tab/>
        <w:t>PROHIBICIÓN DE NEGOCIACIÓN.</w:t>
      </w:r>
    </w:p>
    <w:p w14:paraId="07054521" w14:textId="77777777" w:rsidR="00043725" w:rsidRPr="00E01D26" w:rsidRDefault="00043725" w:rsidP="001E7B6A">
      <w:pPr>
        <w:jc w:val="both"/>
        <w:rPr>
          <w:rFonts w:cs="Arial"/>
          <w:i w:val="0"/>
        </w:rPr>
      </w:pPr>
    </w:p>
    <w:p w14:paraId="7039A647" w14:textId="69BA9A9E" w:rsidR="00043725" w:rsidRPr="00E01D26" w:rsidRDefault="00043725" w:rsidP="001E7B6A">
      <w:pPr>
        <w:pStyle w:val="Textoindependiente21"/>
        <w:ind w:left="0"/>
        <w:rPr>
          <w:rFonts w:cs="Arial"/>
          <w:i w:val="0"/>
          <w:lang w:val="es-MX"/>
        </w:rPr>
      </w:pPr>
      <w:r w:rsidRPr="00E01D26">
        <w:rPr>
          <w:rFonts w:cs="Arial"/>
          <w:i w:val="0"/>
          <w:lang w:val="es-MX"/>
        </w:rPr>
        <w:t xml:space="preserve">Ninguna de las condiciones contenidas en esta convocatoria a la licitación, así como en las proposiciones presentadas por los </w:t>
      </w:r>
      <w:r w:rsidR="00905AF6" w:rsidRPr="00E01D26">
        <w:rPr>
          <w:rFonts w:cs="Arial"/>
          <w:i w:val="0"/>
          <w:lang w:val="es-MX"/>
        </w:rPr>
        <w:t>concursante</w:t>
      </w:r>
      <w:r w:rsidRPr="00E01D26">
        <w:rPr>
          <w:rFonts w:cs="Arial"/>
          <w:i w:val="0"/>
          <w:lang w:val="es-MX"/>
        </w:rPr>
        <w:t>s, podrán ser negociadas, en cumplimiento a lo establecido en el artículo 27, cuarto párrafo, de la Ley.</w:t>
      </w:r>
    </w:p>
    <w:p w14:paraId="1B115B0A" w14:textId="03DE4123" w:rsidR="00502BAB" w:rsidRPr="00E01D26" w:rsidRDefault="00502BAB" w:rsidP="001E7B6A">
      <w:pPr>
        <w:pStyle w:val="Textoindependiente21"/>
        <w:ind w:left="0"/>
        <w:rPr>
          <w:rFonts w:cs="Arial"/>
          <w:i w:val="0"/>
          <w:lang w:val="es-MX"/>
        </w:rPr>
      </w:pPr>
    </w:p>
    <w:p w14:paraId="793A5312" w14:textId="77777777" w:rsidR="00043725" w:rsidRPr="00E01D26" w:rsidRDefault="00043725" w:rsidP="001E7B6A">
      <w:pPr>
        <w:ind w:left="567" w:hanging="567"/>
        <w:jc w:val="both"/>
        <w:rPr>
          <w:rFonts w:cs="Arial"/>
          <w:b/>
          <w:i w:val="0"/>
        </w:rPr>
      </w:pPr>
      <w:r w:rsidRPr="00E01D26">
        <w:rPr>
          <w:rFonts w:cs="Arial"/>
          <w:b/>
          <w:i w:val="0"/>
        </w:rPr>
        <w:t>4.10</w:t>
      </w:r>
      <w:r w:rsidRPr="00E01D26">
        <w:rPr>
          <w:rFonts w:cs="Arial"/>
          <w:b/>
          <w:i w:val="0"/>
        </w:rPr>
        <w:tab/>
        <w:t>DESCUENTOS SOBRE EL IMPORTE DE LAS ESTIMACIONES POR PAGAR.</w:t>
      </w:r>
    </w:p>
    <w:p w14:paraId="4D91D7F1" w14:textId="77777777" w:rsidR="00043725" w:rsidRPr="00E01D26" w:rsidRDefault="00043725" w:rsidP="001E7B6A">
      <w:pPr>
        <w:jc w:val="both"/>
        <w:rPr>
          <w:rFonts w:cs="Arial"/>
          <w:bCs/>
          <w:i w:val="0"/>
        </w:rPr>
      </w:pPr>
    </w:p>
    <w:p w14:paraId="6F1622DF" w14:textId="7EB2327A" w:rsidR="00043725" w:rsidRPr="00E01D26" w:rsidRDefault="00043725" w:rsidP="001E7B6A">
      <w:pPr>
        <w:jc w:val="both"/>
        <w:rPr>
          <w:rFonts w:cs="Arial"/>
          <w:i w:val="0"/>
        </w:rPr>
      </w:pPr>
      <w:r w:rsidRPr="00E01D26">
        <w:rPr>
          <w:rFonts w:cs="Arial"/>
          <w:i w:val="0"/>
        </w:rPr>
        <w:t xml:space="preserve">El </w:t>
      </w:r>
      <w:r w:rsidR="00905AF6" w:rsidRPr="00E01D26">
        <w:rPr>
          <w:rFonts w:cs="Arial"/>
          <w:i w:val="0"/>
        </w:rPr>
        <w:t>concursante</w:t>
      </w:r>
      <w:r w:rsidRPr="00E01D26">
        <w:rPr>
          <w:rFonts w:cs="Arial"/>
          <w:i w:val="0"/>
        </w:rPr>
        <w:t xml:space="preserve"> al que se le adjudique el contrato, pagará los derechos de </w:t>
      </w:r>
      <w:r w:rsidRPr="00E01D26">
        <w:rPr>
          <w:rFonts w:cs="Arial"/>
          <w:b/>
          <w:bCs/>
          <w:i w:val="0"/>
          <w:u w:val="single"/>
        </w:rPr>
        <w:t>Servicio de Inspección y Vigilancia de los trabajos</w:t>
      </w:r>
      <w:r w:rsidRPr="00E01D26">
        <w:rPr>
          <w:rFonts w:cs="Arial"/>
          <w:i w:val="0"/>
          <w:u w:val="single"/>
        </w:rPr>
        <w:t xml:space="preserve">, </w:t>
      </w:r>
      <w:r w:rsidRPr="00E01D26">
        <w:rPr>
          <w:rFonts w:cs="Arial"/>
          <w:b/>
          <w:bCs/>
          <w:i w:val="0"/>
          <w:u w:val="single"/>
        </w:rPr>
        <w:t>equivalente al cinco al millar (0.</w:t>
      </w:r>
      <w:r w:rsidR="00286572" w:rsidRPr="00E01D26">
        <w:rPr>
          <w:rFonts w:cs="Arial"/>
          <w:b/>
          <w:bCs/>
          <w:i w:val="0"/>
          <w:u w:val="single"/>
        </w:rPr>
        <w:t>00</w:t>
      </w:r>
      <w:r w:rsidRPr="00E01D26">
        <w:rPr>
          <w:rFonts w:cs="Arial"/>
          <w:b/>
          <w:bCs/>
          <w:i w:val="0"/>
          <w:u w:val="single"/>
        </w:rPr>
        <w:t>5%) sobre el importe de cada una de las estimaciones de trabajo, estipulado en el formato de contrato.</w:t>
      </w:r>
      <w:r w:rsidRPr="00E01D26">
        <w:rPr>
          <w:rFonts w:cs="Arial"/>
          <w:i w:val="0"/>
        </w:rPr>
        <w:t xml:space="preserve"> Con el conocimiento de la Secretaría de la Función Pública, y de acuerdo al Artículo 191 de la Ley Federal de Derechos.</w:t>
      </w:r>
    </w:p>
    <w:p w14:paraId="3F44BB8C" w14:textId="77777777" w:rsidR="00043725" w:rsidRPr="00E01D26" w:rsidRDefault="00043725" w:rsidP="001E7B6A">
      <w:pPr>
        <w:jc w:val="both"/>
        <w:rPr>
          <w:rFonts w:cs="Arial"/>
          <w:i w:val="0"/>
        </w:rPr>
      </w:pPr>
    </w:p>
    <w:p w14:paraId="4ADBD17C" w14:textId="77777777" w:rsidR="00043725" w:rsidRPr="00E01D26" w:rsidRDefault="00043725" w:rsidP="001E7B6A">
      <w:pPr>
        <w:ind w:left="567" w:hanging="567"/>
        <w:jc w:val="both"/>
        <w:rPr>
          <w:rFonts w:cs="Arial"/>
          <w:i w:val="0"/>
        </w:rPr>
      </w:pPr>
      <w:r w:rsidRPr="00E01D26">
        <w:rPr>
          <w:rFonts w:cs="Arial"/>
          <w:b/>
          <w:i w:val="0"/>
        </w:rPr>
        <w:t>4.11</w:t>
      </w:r>
      <w:r w:rsidRPr="00E01D26">
        <w:rPr>
          <w:rFonts w:cs="Arial"/>
          <w:b/>
          <w:i w:val="0"/>
        </w:rPr>
        <w:tab/>
        <w:t>AGRUPACIONES DE PERSONAS FÍSICAS Y/O MORALES.</w:t>
      </w:r>
    </w:p>
    <w:p w14:paraId="6E0063E7" w14:textId="77777777" w:rsidR="00043725" w:rsidRPr="00E01D26" w:rsidRDefault="00043725" w:rsidP="001E7B6A">
      <w:pPr>
        <w:jc w:val="both"/>
        <w:rPr>
          <w:rFonts w:cs="Arial"/>
          <w:i w:val="0"/>
        </w:rPr>
      </w:pPr>
    </w:p>
    <w:p w14:paraId="2005774D" w14:textId="1DFEC513" w:rsidR="00043725" w:rsidRPr="00E01D26" w:rsidRDefault="00043725" w:rsidP="001E7B6A">
      <w:pPr>
        <w:pStyle w:val="Textoindependiente"/>
        <w:widowControl/>
        <w:rPr>
          <w:rFonts w:cs="Arial"/>
          <w:b/>
          <w:i w:val="0"/>
          <w:lang w:val="es-MX"/>
        </w:rPr>
      </w:pPr>
      <w:r w:rsidRPr="00E01D26">
        <w:rPr>
          <w:rFonts w:cs="Arial"/>
          <w:i w:val="0"/>
          <w:lang w:val="es-MX"/>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w:t>
      </w:r>
      <w:r w:rsidRPr="00E01D26">
        <w:rPr>
          <w:rFonts w:cs="Arial"/>
          <w:i w:val="0"/>
          <w:lang w:val="es-MX"/>
        </w:rPr>
        <w:lastRenderedPageBreak/>
        <w:t>enviada a través del Sistema de Información Pública Gubernamental (</w:t>
      </w:r>
      <w:r w:rsidR="004A5815" w:rsidRPr="00E01D26">
        <w:rPr>
          <w:rFonts w:cs="Arial"/>
          <w:i w:val="0"/>
          <w:lang w:val="es-MX"/>
        </w:rPr>
        <w:t>Compras MX</w:t>
      </w:r>
      <w:r w:rsidRPr="00E01D26">
        <w:rPr>
          <w:rFonts w:cs="Arial"/>
          <w:i w:val="0"/>
          <w:lang w:val="es-MX"/>
        </w:rPr>
        <w:t xml:space="preserve">), deberán utilizar la firma electrónica avanzada que emite el Sistema de Administración Tributaria para el cumplimiento de sus Obligaciones fiscales, tratándose de </w:t>
      </w:r>
      <w:r w:rsidR="00905AF6" w:rsidRPr="00E01D26">
        <w:rPr>
          <w:rFonts w:cs="Arial"/>
          <w:i w:val="0"/>
          <w:lang w:val="es-MX"/>
        </w:rPr>
        <w:t>concursante</w:t>
      </w:r>
      <w:r w:rsidRPr="00E01D26">
        <w:rPr>
          <w:rFonts w:cs="Arial"/>
          <w:i w:val="0"/>
          <w:lang w:val="es-MX"/>
        </w:rPr>
        <w:t>s nacionales, y en el caso de extranjeros, los medios de identificación electrónica que otorgue o reconozca la Secretaría de la Función Pública.</w:t>
      </w:r>
    </w:p>
    <w:p w14:paraId="0CBE8B7C" w14:textId="77777777" w:rsidR="00043725" w:rsidRPr="00E01D26" w:rsidRDefault="00043725" w:rsidP="001E7B6A">
      <w:pPr>
        <w:jc w:val="both"/>
        <w:rPr>
          <w:rFonts w:cs="Arial"/>
          <w:i w:val="0"/>
        </w:rPr>
      </w:pPr>
    </w:p>
    <w:p w14:paraId="04F9C49B" w14:textId="77777777" w:rsidR="00043725" w:rsidRPr="00E01D26" w:rsidRDefault="00043725" w:rsidP="001E7B6A">
      <w:pPr>
        <w:jc w:val="both"/>
        <w:rPr>
          <w:rFonts w:cs="Arial"/>
          <w:i w:val="0"/>
        </w:rPr>
      </w:pPr>
      <w:r w:rsidRPr="00E01D26">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E01D26" w:rsidRDefault="00043725" w:rsidP="001E7B6A">
      <w:pPr>
        <w:jc w:val="both"/>
        <w:rPr>
          <w:rFonts w:cs="Arial"/>
          <w:i w:val="0"/>
        </w:rPr>
      </w:pPr>
    </w:p>
    <w:p w14:paraId="54800159" w14:textId="77777777" w:rsidR="00043725" w:rsidRPr="00E01D26" w:rsidRDefault="00043725" w:rsidP="001E7B6A">
      <w:pPr>
        <w:jc w:val="both"/>
        <w:rPr>
          <w:rFonts w:cs="Arial"/>
          <w:i w:val="0"/>
        </w:rPr>
      </w:pPr>
      <w:r w:rsidRPr="00E01D26">
        <w:rPr>
          <w:rFonts w:cs="Arial"/>
          <w:i w:val="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E01D26" w:rsidRDefault="00043725" w:rsidP="001E7B6A">
      <w:pPr>
        <w:jc w:val="both"/>
        <w:rPr>
          <w:rFonts w:cs="Arial"/>
          <w:i w:val="0"/>
        </w:rPr>
      </w:pPr>
    </w:p>
    <w:p w14:paraId="70CC0D72" w14:textId="77777777" w:rsidR="00043725" w:rsidRPr="00E01D26" w:rsidRDefault="00043725" w:rsidP="001E7B6A">
      <w:pPr>
        <w:jc w:val="both"/>
        <w:rPr>
          <w:rFonts w:cs="Arial"/>
          <w:b/>
          <w:i w:val="0"/>
        </w:rPr>
      </w:pPr>
      <w:r w:rsidRPr="00E01D26">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E01D26" w:rsidRDefault="00043725" w:rsidP="001E7B6A">
      <w:pPr>
        <w:jc w:val="both"/>
        <w:rPr>
          <w:rFonts w:cs="Arial"/>
          <w:i w:val="0"/>
        </w:rPr>
      </w:pPr>
    </w:p>
    <w:p w14:paraId="5161BECA"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E01D26" w:rsidRDefault="00043725" w:rsidP="001E7B6A">
      <w:pPr>
        <w:tabs>
          <w:tab w:val="num" w:pos="360"/>
        </w:tabs>
        <w:ind w:left="426" w:hanging="426"/>
        <w:jc w:val="both"/>
        <w:rPr>
          <w:rFonts w:cs="Arial"/>
          <w:i w:val="0"/>
        </w:rPr>
      </w:pPr>
    </w:p>
    <w:p w14:paraId="2FFC3D4A"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E01D26" w:rsidRDefault="00043725" w:rsidP="001E7B6A">
      <w:pPr>
        <w:tabs>
          <w:tab w:val="num" w:pos="360"/>
        </w:tabs>
        <w:ind w:left="426" w:hanging="426"/>
        <w:jc w:val="both"/>
        <w:rPr>
          <w:rFonts w:cs="Arial"/>
          <w:i w:val="0"/>
        </w:rPr>
      </w:pPr>
    </w:p>
    <w:p w14:paraId="64F7F4C5"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E01D26" w:rsidRDefault="00043725" w:rsidP="001E7B6A">
      <w:pPr>
        <w:tabs>
          <w:tab w:val="num" w:pos="360"/>
        </w:tabs>
        <w:ind w:left="426" w:hanging="426"/>
        <w:jc w:val="both"/>
        <w:rPr>
          <w:rFonts w:cs="Arial"/>
          <w:i w:val="0"/>
        </w:rPr>
      </w:pPr>
    </w:p>
    <w:p w14:paraId="2AC00127"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Señalamiento de un domicilio común para oír y recibir notificaciones, y</w:t>
      </w:r>
    </w:p>
    <w:p w14:paraId="48290CBE" w14:textId="77777777" w:rsidR="00043725" w:rsidRPr="00E01D26" w:rsidRDefault="00043725" w:rsidP="001E7B6A">
      <w:pPr>
        <w:tabs>
          <w:tab w:val="num" w:pos="360"/>
        </w:tabs>
        <w:ind w:left="426" w:hanging="426"/>
        <w:jc w:val="both"/>
        <w:rPr>
          <w:rFonts w:cs="Arial"/>
          <w:i w:val="0"/>
        </w:rPr>
      </w:pPr>
    </w:p>
    <w:p w14:paraId="69DAB381" w14:textId="77777777" w:rsidR="00043725" w:rsidRPr="00E01D26" w:rsidRDefault="00043725" w:rsidP="001E7B6A">
      <w:pPr>
        <w:numPr>
          <w:ilvl w:val="0"/>
          <w:numId w:val="1"/>
        </w:numPr>
        <w:tabs>
          <w:tab w:val="clear" w:pos="360"/>
          <w:tab w:val="num" w:pos="426"/>
        </w:tabs>
        <w:ind w:left="426" w:hanging="426"/>
        <w:jc w:val="both"/>
        <w:rPr>
          <w:rFonts w:cs="Arial"/>
          <w:i w:val="0"/>
        </w:rPr>
      </w:pPr>
      <w:r w:rsidRPr="00E01D26">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E01D26" w:rsidRDefault="00043725" w:rsidP="001E7B6A">
      <w:pPr>
        <w:jc w:val="both"/>
        <w:rPr>
          <w:rFonts w:cs="Arial"/>
          <w:i w:val="0"/>
        </w:rPr>
      </w:pPr>
    </w:p>
    <w:p w14:paraId="6291A69D" w14:textId="61D437F0" w:rsidR="00043725" w:rsidRPr="00E01D26" w:rsidRDefault="00043725" w:rsidP="001E7B6A">
      <w:pPr>
        <w:jc w:val="both"/>
        <w:rPr>
          <w:rFonts w:cs="Arial"/>
          <w:bCs/>
          <w:i w:val="0"/>
        </w:rPr>
      </w:pPr>
      <w:r w:rsidRPr="00E01D26">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E01D26">
        <w:rPr>
          <w:rFonts w:cs="Arial"/>
          <w:i w:val="0"/>
        </w:rPr>
        <w:t xml:space="preserve"> y, en caso de que a los </w:t>
      </w:r>
      <w:r w:rsidR="00905AF6" w:rsidRPr="00E01D26">
        <w:rPr>
          <w:rFonts w:cs="Arial"/>
          <w:i w:val="0"/>
        </w:rPr>
        <w:t>concursante</w:t>
      </w:r>
      <w:r w:rsidRPr="00E01D26">
        <w:rPr>
          <w:rFonts w:cs="Arial"/>
          <w:i w:val="0"/>
        </w:rPr>
        <w:t>s que la hubieren presentado se les adjudique el contrato, dicho convenio formará parte del mismo como uno de sus anexos</w:t>
      </w:r>
      <w:r w:rsidRPr="00E01D26">
        <w:rPr>
          <w:rFonts w:cs="Arial"/>
          <w:bCs/>
          <w:i w:val="0"/>
        </w:rPr>
        <w:t>.</w:t>
      </w:r>
    </w:p>
    <w:p w14:paraId="08B1BA7E" w14:textId="77777777" w:rsidR="00043725" w:rsidRPr="00E01D26" w:rsidRDefault="00043725" w:rsidP="001E7B6A">
      <w:pPr>
        <w:jc w:val="both"/>
        <w:rPr>
          <w:rFonts w:cs="Arial"/>
          <w:bCs/>
          <w:i w:val="0"/>
        </w:rPr>
      </w:pPr>
    </w:p>
    <w:p w14:paraId="254C2501" w14:textId="77777777" w:rsidR="00043725" w:rsidRPr="00E01D26" w:rsidRDefault="00043725" w:rsidP="001E7B6A">
      <w:pPr>
        <w:jc w:val="both"/>
        <w:rPr>
          <w:rFonts w:cs="Arial"/>
          <w:bCs/>
          <w:i w:val="0"/>
        </w:rPr>
      </w:pPr>
      <w:r w:rsidRPr="00E01D26">
        <w:rPr>
          <w:rFonts w:cs="Arial"/>
          <w:bCs/>
          <w:i w:val="0"/>
        </w:rPr>
        <w:t xml:space="preserve">Para cumplir con la capacidad financiera requerida por la </w:t>
      </w:r>
      <w:r w:rsidRPr="00E01D26">
        <w:rPr>
          <w:rFonts w:cs="Arial"/>
          <w:i w:val="0"/>
        </w:rPr>
        <w:t>Comisión de Agua Potable y Alcantarillado del Estado de Quintana Roo</w:t>
      </w:r>
      <w:r w:rsidRPr="00E01D26">
        <w:rPr>
          <w:rFonts w:cs="Arial"/>
          <w:bCs/>
          <w:i w:val="0"/>
        </w:rPr>
        <w:t>, se podrán considerar en conjunto las correspondientes a cada una de las personas físicas y/o morales integrantes de la agrupación.</w:t>
      </w:r>
    </w:p>
    <w:p w14:paraId="753457CC" w14:textId="77777777" w:rsidR="00043725" w:rsidRPr="00E01D26" w:rsidRDefault="00043725" w:rsidP="001E7B6A">
      <w:pPr>
        <w:jc w:val="both"/>
        <w:rPr>
          <w:rFonts w:cs="Arial"/>
          <w:bCs/>
          <w:i w:val="0"/>
        </w:rPr>
      </w:pPr>
    </w:p>
    <w:p w14:paraId="74193567" w14:textId="77777777" w:rsidR="00043725" w:rsidRPr="00E01D26" w:rsidRDefault="00043725" w:rsidP="001E7B6A">
      <w:pPr>
        <w:jc w:val="both"/>
        <w:rPr>
          <w:rFonts w:cs="Arial"/>
          <w:i w:val="0"/>
        </w:rPr>
      </w:pPr>
      <w:r w:rsidRPr="00E01D26">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E01D26" w:rsidRDefault="00043725" w:rsidP="001E7B6A">
      <w:pPr>
        <w:jc w:val="both"/>
        <w:rPr>
          <w:rFonts w:cs="Arial"/>
          <w:i w:val="0"/>
        </w:rPr>
      </w:pPr>
    </w:p>
    <w:p w14:paraId="7874BCD2" w14:textId="42B61B6F" w:rsidR="00043725" w:rsidRPr="00E01D26" w:rsidRDefault="00043725" w:rsidP="001E7B6A">
      <w:pPr>
        <w:pStyle w:val="Texto0"/>
        <w:spacing w:after="0" w:line="240" w:lineRule="auto"/>
        <w:ind w:firstLine="0"/>
        <w:rPr>
          <w:i w:val="0"/>
          <w:sz w:val="20"/>
          <w:szCs w:val="20"/>
        </w:rPr>
      </w:pPr>
      <w:r w:rsidRPr="00E01D26">
        <w:rPr>
          <w:i w:val="0"/>
          <w:sz w:val="20"/>
          <w:szCs w:val="20"/>
        </w:rPr>
        <w:t xml:space="preserve">En el supuesto de que se adjudique el contrato a los </w:t>
      </w:r>
      <w:r w:rsidR="00905AF6" w:rsidRPr="00E01D26">
        <w:rPr>
          <w:i w:val="0"/>
          <w:sz w:val="20"/>
          <w:szCs w:val="20"/>
        </w:rPr>
        <w:t>concursante</w:t>
      </w:r>
      <w:r w:rsidRPr="00E01D26">
        <w:rPr>
          <w:i w:val="0"/>
          <w:sz w:val="20"/>
          <w:szCs w:val="20"/>
        </w:rPr>
        <w:t xml:space="preserve">s que presentaron una proposición conjunta, el convenio indicado y las facultades del apoderado legal de la agrupación que formalizará el contrato respectivo </w:t>
      </w:r>
      <w:r w:rsidRPr="00E01D26">
        <w:rPr>
          <w:i w:val="0"/>
          <w:sz w:val="20"/>
          <w:szCs w:val="20"/>
        </w:rPr>
        <w:lastRenderedPageBreak/>
        <w:t>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E01D26" w:rsidRDefault="00043725" w:rsidP="001E7B6A">
      <w:pPr>
        <w:pStyle w:val="Sangra2detindependiente"/>
        <w:ind w:left="0" w:firstLine="0"/>
        <w:rPr>
          <w:rFonts w:cs="Arial"/>
        </w:rPr>
      </w:pPr>
    </w:p>
    <w:p w14:paraId="198B131C" w14:textId="77777777" w:rsidR="00043725" w:rsidRPr="00E01D26" w:rsidRDefault="00043725" w:rsidP="001E7B6A">
      <w:pPr>
        <w:pStyle w:val="Sangra2detindependiente"/>
        <w:ind w:left="567" w:hanging="567"/>
        <w:rPr>
          <w:rFonts w:cs="Arial"/>
        </w:rPr>
      </w:pPr>
      <w:r w:rsidRPr="00E01D26">
        <w:rPr>
          <w:rFonts w:cs="Arial"/>
        </w:rPr>
        <w:t>4.12</w:t>
      </w:r>
      <w:r w:rsidRPr="00E01D26">
        <w:rPr>
          <w:rFonts w:cs="Arial"/>
        </w:rPr>
        <w:tab/>
        <w:t>SUBCONTRATACIÓN DE LOS TRABAJOS.</w:t>
      </w:r>
    </w:p>
    <w:p w14:paraId="0768C948" w14:textId="77777777" w:rsidR="00043725" w:rsidRPr="00E01D26" w:rsidRDefault="00043725" w:rsidP="001E7B6A">
      <w:pPr>
        <w:jc w:val="both"/>
        <w:rPr>
          <w:rFonts w:cs="Arial"/>
          <w:bCs/>
          <w:i w:val="0"/>
        </w:rPr>
      </w:pPr>
    </w:p>
    <w:p w14:paraId="59FE73CC" w14:textId="4F883FFF" w:rsidR="00043725" w:rsidRPr="00E01D26" w:rsidRDefault="00043725" w:rsidP="001E7B6A">
      <w:pPr>
        <w:jc w:val="both"/>
        <w:rPr>
          <w:rFonts w:cs="Arial"/>
          <w:i w:val="0"/>
        </w:rPr>
      </w:pPr>
      <w:r w:rsidRPr="00E01D26">
        <w:rPr>
          <w:rFonts w:cs="Arial"/>
          <w:i w:val="0"/>
        </w:rPr>
        <w:t xml:space="preserve">No se permitirá la subcontratación de ninguna parte de los trabajos. </w:t>
      </w:r>
      <w:r w:rsidRPr="00E01D26">
        <w:rPr>
          <w:rFonts w:cs="Arial"/>
          <w:b/>
          <w:i w:val="0"/>
        </w:rPr>
        <w:t>(</w:t>
      </w:r>
      <w:r w:rsidRPr="00E01D26">
        <w:rPr>
          <w:rFonts w:cs="Arial"/>
          <w:b/>
          <w:i w:val="0"/>
          <w:u w:val="single"/>
        </w:rPr>
        <w:t xml:space="preserve">En este caso el </w:t>
      </w:r>
      <w:r w:rsidR="00905AF6" w:rsidRPr="00E01D26">
        <w:rPr>
          <w:rFonts w:cs="Arial"/>
          <w:b/>
          <w:i w:val="0"/>
          <w:u w:val="single"/>
        </w:rPr>
        <w:t>concursante</w:t>
      </w:r>
      <w:r w:rsidRPr="00E01D26">
        <w:rPr>
          <w:rFonts w:cs="Arial"/>
          <w:b/>
          <w:i w:val="0"/>
          <w:u w:val="single"/>
        </w:rPr>
        <w:t xml:space="preserve"> incluirá en su proposición el Anexo Técnico AT 7</w:t>
      </w:r>
      <w:r w:rsidRPr="00E01D26">
        <w:rPr>
          <w:rFonts w:cs="Arial"/>
          <w:b/>
        </w:rPr>
        <w:t xml:space="preserve"> </w:t>
      </w:r>
      <w:r w:rsidRPr="00E01D26">
        <w:rPr>
          <w:rFonts w:cs="Arial"/>
          <w:b/>
          <w:i w:val="0"/>
        </w:rPr>
        <w:t>(</w:t>
      </w:r>
      <w:r w:rsidRPr="00E01D26">
        <w:rPr>
          <w:rFonts w:cs="Arial"/>
          <w:b/>
          <w:i w:val="0"/>
          <w:u w:val="single"/>
        </w:rPr>
        <w:t>o el que corresponda</w:t>
      </w:r>
      <w:r w:rsidRPr="00E01D26">
        <w:rPr>
          <w:rFonts w:cs="Arial"/>
          <w:b/>
          <w:i w:val="0"/>
        </w:rPr>
        <w:t>)</w:t>
      </w:r>
      <w:r w:rsidRPr="00E01D26">
        <w:rPr>
          <w:rFonts w:cs="Arial"/>
          <w:b/>
          <w:i w:val="0"/>
          <w:u w:val="single"/>
        </w:rPr>
        <w:t xml:space="preserve"> que se le proporciona con la leyenda “NO APLICA”</w:t>
      </w:r>
      <w:r w:rsidRPr="00E01D26">
        <w:rPr>
          <w:rFonts w:cs="Arial"/>
          <w:b/>
          <w:i w:val="0"/>
        </w:rPr>
        <w:t>)</w:t>
      </w:r>
    </w:p>
    <w:p w14:paraId="11AD2C22" w14:textId="77777777" w:rsidR="00043725" w:rsidRPr="00E01D26" w:rsidRDefault="00043725" w:rsidP="001E7B6A">
      <w:pPr>
        <w:pStyle w:val="Sangra2detindependiente"/>
        <w:ind w:left="567" w:hanging="567"/>
        <w:rPr>
          <w:rFonts w:cs="Arial"/>
        </w:rPr>
      </w:pPr>
    </w:p>
    <w:p w14:paraId="3B82D1B8" w14:textId="77777777" w:rsidR="00043725" w:rsidRPr="00E01D26" w:rsidRDefault="00043725" w:rsidP="001E7B6A">
      <w:pPr>
        <w:pStyle w:val="Sangra2detindependiente"/>
        <w:ind w:left="567" w:hanging="567"/>
        <w:rPr>
          <w:rFonts w:cs="Arial"/>
        </w:rPr>
      </w:pPr>
      <w:r w:rsidRPr="00E01D26">
        <w:rPr>
          <w:rFonts w:cs="Arial"/>
        </w:rPr>
        <w:t>4.13</w:t>
      </w:r>
      <w:r w:rsidRPr="00E01D26">
        <w:rPr>
          <w:rFonts w:cs="Arial"/>
        </w:rPr>
        <w:tab/>
        <w:t>SUMINISTRO DE MATERIALES, EQUIPOS EN GENERAL Y/O DE INSTALACION PERMANENTE POR PARTE DE LA COMISIÓN DE AGUA POTABLE Y ALCANTARILLADO DEL ESTADO DE QUINTANA ROO.</w:t>
      </w:r>
    </w:p>
    <w:p w14:paraId="24B4509E" w14:textId="77777777" w:rsidR="00043725" w:rsidRPr="00E01D26" w:rsidRDefault="00043725" w:rsidP="001E7B6A">
      <w:pPr>
        <w:pStyle w:val="Sangra2detindependiente"/>
        <w:rPr>
          <w:rFonts w:cs="Arial"/>
          <w:b w:val="0"/>
        </w:rPr>
      </w:pPr>
    </w:p>
    <w:p w14:paraId="34858FE5" w14:textId="77777777" w:rsidR="00043725" w:rsidRPr="00E01D26" w:rsidRDefault="00043725" w:rsidP="001E7B6A">
      <w:pPr>
        <w:tabs>
          <w:tab w:val="left" w:pos="9356"/>
        </w:tabs>
        <w:jc w:val="both"/>
        <w:rPr>
          <w:rFonts w:cs="Arial"/>
          <w:i w:val="0"/>
        </w:rPr>
      </w:pPr>
      <w:r w:rsidRPr="00E01D26">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E01D26" w:rsidRDefault="00043725" w:rsidP="001E7B6A">
      <w:pPr>
        <w:tabs>
          <w:tab w:val="left" w:pos="9356"/>
        </w:tabs>
        <w:jc w:val="both"/>
        <w:rPr>
          <w:rFonts w:cs="Arial"/>
          <w:i w:val="0"/>
        </w:rPr>
      </w:pPr>
    </w:p>
    <w:p w14:paraId="03EECB7D" w14:textId="2D664026" w:rsidR="00043725" w:rsidRPr="00E01D26" w:rsidRDefault="00043725" w:rsidP="00E6733B">
      <w:pPr>
        <w:pStyle w:val="Prrafodelista"/>
        <w:numPr>
          <w:ilvl w:val="0"/>
          <w:numId w:val="12"/>
        </w:numPr>
        <w:tabs>
          <w:tab w:val="left" w:pos="9356"/>
        </w:tabs>
        <w:jc w:val="both"/>
        <w:rPr>
          <w:rFonts w:cs="Arial"/>
          <w:b/>
          <w:i w:val="0"/>
        </w:rPr>
      </w:pPr>
      <w:r w:rsidRPr="00E01D26">
        <w:rPr>
          <w:rFonts w:cs="Arial"/>
          <w:b/>
          <w:i w:val="0"/>
        </w:rPr>
        <w:t>Porcentaje de contenido nacional.</w:t>
      </w:r>
    </w:p>
    <w:p w14:paraId="7B0123EB" w14:textId="77777777" w:rsidR="00043725" w:rsidRPr="00E01D26" w:rsidRDefault="00043725" w:rsidP="001E7B6A">
      <w:pPr>
        <w:tabs>
          <w:tab w:val="left" w:pos="9356"/>
        </w:tabs>
        <w:jc w:val="both"/>
        <w:rPr>
          <w:rFonts w:cs="Arial"/>
          <w:i w:val="0"/>
        </w:rPr>
      </w:pPr>
    </w:p>
    <w:p w14:paraId="75CBF754" w14:textId="194C2F38" w:rsidR="00043725" w:rsidRPr="00E01D26" w:rsidRDefault="00043725" w:rsidP="001E7B6A">
      <w:pPr>
        <w:tabs>
          <w:tab w:val="left" w:pos="9356"/>
        </w:tabs>
        <w:jc w:val="both"/>
        <w:rPr>
          <w:rFonts w:cs="Arial"/>
          <w:i w:val="0"/>
        </w:rPr>
      </w:pPr>
      <w:r w:rsidRPr="00E01D26">
        <w:rPr>
          <w:rFonts w:cs="Arial"/>
          <w:i w:val="0"/>
        </w:rPr>
        <w:t xml:space="preserve">La Comisión de Agua Potable y Alcantarillado del Estado de Quintana Roo determina que el porcentaje de contenido nacional del valor de la obra que deberán cumplir los </w:t>
      </w:r>
      <w:r w:rsidR="00905AF6" w:rsidRPr="00E01D26">
        <w:rPr>
          <w:rFonts w:cs="Arial"/>
          <w:i w:val="0"/>
        </w:rPr>
        <w:t>concursante</w:t>
      </w:r>
      <w:r w:rsidRPr="00E01D26">
        <w:rPr>
          <w:rFonts w:cs="Arial"/>
          <w:i w:val="0"/>
        </w:rPr>
        <w:t>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E01D26" w:rsidRDefault="00043725" w:rsidP="001E7B6A">
      <w:pPr>
        <w:tabs>
          <w:tab w:val="left" w:pos="9356"/>
        </w:tabs>
        <w:jc w:val="both"/>
        <w:rPr>
          <w:rFonts w:cs="Arial"/>
          <w:i w:val="0"/>
        </w:rPr>
      </w:pPr>
    </w:p>
    <w:p w14:paraId="192CA921" w14:textId="4463D6AE" w:rsidR="00043725" w:rsidRPr="00E01D26" w:rsidRDefault="00043725" w:rsidP="001E7B6A">
      <w:pPr>
        <w:jc w:val="both"/>
        <w:rPr>
          <w:rFonts w:cs="Arial"/>
          <w:i w:val="0"/>
        </w:rPr>
      </w:pPr>
      <w:r w:rsidRPr="00E01D26">
        <w:rPr>
          <w:rFonts w:cs="Arial"/>
          <w:i w:val="0"/>
        </w:rPr>
        <w:t xml:space="preserve">Así mismo, el </w:t>
      </w:r>
      <w:r w:rsidR="00905AF6" w:rsidRPr="00E01D26">
        <w:rPr>
          <w:rFonts w:cs="Arial"/>
          <w:i w:val="0"/>
        </w:rPr>
        <w:t>concursante</w:t>
      </w:r>
      <w:r w:rsidRPr="00E01D26">
        <w:rPr>
          <w:rFonts w:cs="Arial"/>
          <w:i w:val="0"/>
        </w:rPr>
        <w:t xml:space="preserve"> deberá considerar en su proposición la incorporación del 100% (cien por ciento) de mano de obra nacional.</w:t>
      </w:r>
    </w:p>
    <w:p w14:paraId="6161261C" w14:textId="77777777" w:rsidR="00043725" w:rsidRPr="00E01D26" w:rsidRDefault="00043725" w:rsidP="001E7B6A">
      <w:pPr>
        <w:jc w:val="both"/>
        <w:rPr>
          <w:rFonts w:cs="Arial"/>
          <w:i w:val="0"/>
        </w:rPr>
      </w:pPr>
    </w:p>
    <w:p w14:paraId="66FFF92E" w14:textId="77777777" w:rsidR="00043725" w:rsidRPr="00E01D26" w:rsidRDefault="00043725" w:rsidP="001E7B6A">
      <w:pPr>
        <w:ind w:left="567" w:hanging="567"/>
        <w:jc w:val="both"/>
        <w:rPr>
          <w:rFonts w:cs="Arial"/>
          <w:b/>
          <w:i w:val="0"/>
        </w:rPr>
      </w:pPr>
      <w:r w:rsidRPr="00E01D26">
        <w:rPr>
          <w:rFonts w:cs="Arial"/>
          <w:b/>
          <w:i w:val="0"/>
        </w:rPr>
        <w:t>4.14</w:t>
      </w:r>
      <w:r w:rsidRPr="00E01D26">
        <w:rPr>
          <w:rFonts w:cs="Arial"/>
          <w:b/>
          <w:i w:val="0"/>
        </w:rPr>
        <w:tab/>
        <w:t>FIRMA DE LA PROPOSICIÓN.</w:t>
      </w:r>
    </w:p>
    <w:p w14:paraId="050740F7" w14:textId="77777777" w:rsidR="00043725" w:rsidRPr="00E01D26" w:rsidRDefault="00043725" w:rsidP="001E7B6A">
      <w:pPr>
        <w:jc w:val="both"/>
        <w:rPr>
          <w:rFonts w:cs="Arial"/>
          <w:i w:val="0"/>
        </w:rPr>
      </w:pPr>
    </w:p>
    <w:p w14:paraId="025402C0" w14:textId="4F35353E" w:rsidR="00043725" w:rsidRPr="00E01D26" w:rsidRDefault="00043725" w:rsidP="001E7B6A">
      <w:pPr>
        <w:jc w:val="both"/>
        <w:rPr>
          <w:rFonts w:cs="Arial"/>
          <w:i w:val="0"/>
        </w:rPr>
      </w:pPr>
      <w:r w:rsidRPr="00E01D26">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w:t>
      </w:r>
      <w:r w:rsidR="00905AF6" w:rsidRPr="00E01D26">
        <w:rPr>
          <w:rFonts w:cs="Arial"/>
          <w:i w:val="0"/>
        </w:rPr>
        <w:t>concursante</w:t>
      </w:r>
      <w:r w:rsidRPr="00E01D26">
        <w:rPr>
          <w:rFonts w:cs="Arial"/>
          <w:i w:val="0"/>
        </w:rPr>
        <w:t>s nacionales, y en el caso de extranjeros, los medios de identificación electrónica que otorgue o reconozca la Secretaría de la Función Pública, los cuales producirán los mismos efectos que las leyes otorgan a los documentos correspondientes y, en consecuencia, tendrán el mismo valor probatorio.</w:t>
      </w:r>
    </w:p>
    <w:p w14:paraId="6BFA2A02" w14:textId="77777777" w:rsidR="00043725" w:rsidRPr="00E01D26" w:rsidRDefault="00043725" w:rsidP="001E7B6A">
      <w:pPr>
        <w:jc w:val="both"/>
        <w:rPr>
          <w:rFonts w:cs="Arial"/>
          <w:i w:val="0"/>
        </w:rPr>
      </w:pPr>
    </w:p>
    <w:p w14:paraId="772A79A6" w14:textId="77777777" w:rsidR="00043725" w:rsidRPr="00E01D26" w:rsidRDefault="00043725" w:rsidP="001E7B6A">
      <w:pPr>
        <w:ind w:left="567" w:hanging="567"/>
        <w:jc w:val="both"/>
        <w:rPr>
          <w:rFonts w:cs="Arial"/>
          <w:b/>
          <w:i w:val="0"/>
        </w:rPr>
      </w:pPr>
      <w:r w:rsidRPr="00E01D26">
        <w:rPr>
          <w:rFonts w:cs="Arial"/>
          <w:b/>
          <w:i w:val="0"/>
        </w:rPr>
        <w:t>4.15</w:t>
      </w:r>
      <w:r w:rsidRPr="00E01D26">
        <w:rPr>
          <w:rFonts w:cs="Arial"/>
          <w:b/>
          <w:i w:val="0"/>
        </w:rPr>
        <w:tab/>
        <w:t>COMO INTEGRAR E IDENTIFICAR LA PROPOSICIÓN.</w:t>
      </w:r>
    </w:p>
    <w:p w14:paraId="3389CDDE" w14:textId="77777777" w:rsidR="00043725" w:rsidRPr="00E01D26" w:rsidRDefault="00043725" w:rsidP="001E7B6A">
      <w:pPr>
        <w:jc w:val="both"/>
        <w:rPr>
          <w:rFonts w:cs="Arial"/>
          <w:bCs/>
          <w:i w:val="0"/>
        </w:rPr>
      </w:pPr>
    </w:p>
    <w:p w14:paraId="48AB7B2A" w14:textId="3E517EDF"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w:t>
      </w:r>
      <w:r w:rsidR="00905AF6" w:rsidRPr="00E01D26">
        <w:rPr>
          <w:rFonts w:cs="Arial"/>
          <w:i w:val="0"/>
          <w:sz w:val="20"/>
          <w:lang w:val="es-MX"/>
        </w:rPr>
        <w:t>concursante</w:t>
      </w:r>
      <w:r w:rsidRPr="00E01D26">
        <w:rPr>
          <w:rFonts w:cs="Arial"/>
          <w:i w:val="0"/>
          <w:sz w:val="20"/>
          <w:lang w:val="es-MX"/>
        </w:rPr>
        <w:t xml:space="preserve">s deberán integrar su proposición, en la forma que previene los puntos </w:t>
      </w:r>
      <w:r w:rsidRPr="00E01D26">
        <w:rPr>
          <w:rFonts w:cs="Arial"/>
          <w:b/>
          <w:i w:val="0"/>
          <w:sz w:val="20"/>
          <w:lang w:val="es-MX"/>
        </w:rPr>
        <w:t>4.2.2 y 4.2.3</w:t>
      </w:r>
      <w:r w:rsidRPr="00E01D26">
        <w:rPr>
          <w:rFonts w:cs="Arial"/>
          <w:i w:val="0"/>
          <w:sz w:val="20"/>
          <w:lang w:val="es-MX"/>
        </w:rPr>
        <w:t xml:space="preserve"> de esta convocatoria. </w:t>
      </w:r>
    </w:p>
    <w:p w14:paraId="75A0D8F7" w14:textId="77777777" w:rsidR="00043725" w:rsidRPr="00E01D26" w:rsidRDefault="00043725" w:rsidP="001E7B6A">
      <w:pPr>
        <w:pStyle w:val="Textoindependiente31"/>
        <w:rPr>
          <w:rFonts w:cs="Arial"/>
          <w:i w:val="0"/>
          <w:sz w:val="20"/>
          <w:lang w:val="es-MX"/>
        </w:rPr>
      </w:pPr>
    </w:p>
    <w:p w14:paraId="36B06C59" w14:textId="74D0CAF3" w:rsidR="00043725" w:rsidRPr="00E01D26" w:rsidRDefault="00043725" w:rsidP="001E7B6A">
      <w:pPr>
        <w:pStyle w:val="Textoindependiente31"/>
        <w:rPr>
          <w:rFonts w:cs="Arial"/>
          <w:i w:val="0"/>
          <w:sz w:val="20"/>
          <w:lang w:val="es-MX"/>
        </w:rPr>
      </w:pPr>
      <w:r w:rsidRPr="00E01D26">
        <w:rPr>
          <w:rFonts w:cs="Arial"/>
          <w:i w:val="0"/>
          <w:sz w:val="20"/>
          <w:lang w:val="es-MX"/>
        </w:rPr>
        <w:t xml:space="preserve">Una vez integrada deberá ser colocada en un solo archivo electrónico, claramente identificado, con el número de la convocatoria a la licitación, objeto de la obra y el nombre o la razón social del </w:t>
      </w:r>
      <w:r w:rsidR="00905AF6" w:rsidRPr="00E01D26">
        <w:rPr>
          <w:rFonts w:cs="Arial"/>
          <w:i w:val="0"/>
          <w:sz w:val="20"/>
          <w:lang w:val="es-MX"/>
        </w:rPr>
        <w:t>concursante</w:t>
      </w:r>
      <w:r w:rsidRPr="00E01D26">
        <w:rPr>
          <w:rFonts w:cs="Arial"/>
          <w:i w:val="0"/>
          <w:sz w:val="20"/>
          <w:lang w:val="es-MX"/>
        </w:rPr>
        <w:t>.</w:t>
      </w:r>
    </w:p>
    <w:p w14:paraId="29396C79" w14:textId="77777777" w:rsidR="00043725" w:rsidRPr="00E01D26" w:rsidRDefault="00043725" w:rsidP="001E7B6A">
      <w:pPr>
        <w:jc w:val="both"/>
        <w:rPr>
          <w:rFonts w:cs="Arial"/>
          <w:i w:val="0"/>
        </w:rPr>
      </w:pPr>
    </w:p>
    <w:p w14:paraId="1B032524" w14:textId="61AF0128" w:rsidR="00043725" w:rsidRPr="00E01D26" w:rsidRDefault="00043725" w:rsidP="001E7B6A">
      <w:pPr>
        <w:jc w:val="both"/>
        <w:rPr>
          <w:rFonts w:cs="Arial"/>
          <w:i w:val="0"/>
        </w:rPr>
      </w:pPr>
      <w:r w:rsidRPr="00E01D26">
        <w:rPr>
          <w:rFonts w:cs="Arial"/>
          <w:i w:val="0"/>
        </w:rPr>
        <w:t xml:space="preserve">Los </w:t>
      </w:r>
      <w:r w:rsidR="00905AF6" w:rsidRPr="00E01D26">
        <w:rPr>
          <w:rFonts w:cs="Arial"/>
          <w:i w:val="0"/>
        </w:rPr>
        <w:t>concursante</w:t>
      </w:r>
      <w:r w:rsidRPr="00E01D26">
        <w:rPr>
          <w:rFonts w:cs="Arial"/>
          <w:i w:val="0"/>
        </w:rPr>
        <w:t xml:space="preserve">s al enviar sus proposiciones a través del </w:t>
      </w:r>
      <w:r w:rsidR="004A5815" w:rsidRPr="00E01D26">
        <w:rPr>
          <w:rFonts w:cs="Arial"/>
          <w:i w:val="0"/>
        </w:rPr>
        <w:t>Plataforma Digital de Contrataciones Públicas de la A</w:t>
      </w:r>
      <w:r w:rsidR="00E73D13" w:rsidRPr="00E01D26">
        <w:rPr>
          <w:rFonts w:cs="Arial"/>
          <w:i w:val="0"/>
        </w:rPr>
        <w:t xml:space="preserve">dministración Pública Federal  </w:t>
      </w:r>
      <w:r w:rsidRPr="00E01D26">
        <w:rPr>
          <w:rFonts w:cs="Arial"/>
          <w:i w:val="0"/>
        </w:rPr>
        <w:t>(</w:t>
      </w:r>
      <w:r w:rsidR="004A5815" w:rsidRPr="00E01D26">
        <w:rPr>
          <w:rFonts w:cs="Arial"/>
          <w:i w:val="0"/>
        </w:rPr>
        <w:t>Compras MX</w:t>
      </w:r>
      <w:r w:rsidRPr="00E01D26">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15D6B110" w14:textId="3F1391F8" w:rsidR="00E80AC1" w:rsidRPr="00E01D26" w:rsidRDefault="00E80AC1" w:rsidP="001E7B6A">
      <w:pPr>
        <w:jc w:val="both"/>
        <w:rPr>
          <w:rFonts w:cs="Arial"/>
          <w:bCs/>
          <w:i w:val="0"/>
        </w:rPr>
      </w:pPr>
    </w:p>
    <w:p w14:paraId="4643F945" w14:textId="10C2EE41" w:rsidR="00043725" w:rsidRPr="00E01D26" w:rsidRDefault="00043725" w:rsidP="001E7B6A">
      <w:pPr>
        <w:ind w:left="567" w:hanging="567"/>
        <w:jc w:val="both"/>
        <w:rPr>
          <w:rFonts w:cs="Arial"/>
          <w:b/>
          <w:i w:val="0"/>
        </w:rPr>
      </w:pPr>
      <w:r w:rsidRPr="00E01D26">
        <w:rPr>
          <w:rFonts w:cs="Arial"/>
          <w:b/>
          <w:i w:val="0"/>
        </w:rPr>
        <w:lastRenderedPageBreak/>
        <w:t>5</w:t>
      </w:r>
      <w:r w:rsidRPr="00E01D26">
        <w:rPr>
          <w:rFonts w:cs="Arial"/>
          <w:b/>
          <w:i w:val="0"/>
        </w:rPr>
        <w:tab/>
        <w:t>DEL PROCEDIMIENTO DE LA LICITACIÓN.</w:t>
      </w:r>
    </w:p>
    <w:p w14:paraId="213ADF39" w14:textId="77777777" w:rsidR="00705342" w:rsidRPr="00E01D26" w:rsidRDefault="00705342" w:rsidP="001E7B6A">
      <w:pPr>
        <w:ind w:left="567" w:hanging="567"/>
        <w:jc w:val="both"/>
        <w:rPr>
          <w:rFonts w:cs="Arial"/>
          <w:b/>
          <w:i w:val="0"/>
        </w:rPr>
      </w:pPr>
    </w:p>
    <w:p w14:paraId="13EB74B3" w14:textId="660DC24E" w:rsidR="00E73D13" w:rsidRPr="00E01D26" w:rsidRDefault="00E73D13" w:rsidP="00E73D13">
      <w:pPr>
        <w:jc w:val="both"/>
        <w:rPr>
          <w:rFonts w:cs="Arial"/>
          <w:bCs/>
          <w:i w:val="0"/>
        </w:rPr>
      </w:pPr>
      <w:r w:rsidRPr="00E01D26">
        <w:rPr>
          <w:rFonts w:cs="Arial"/>
          <w:bCs/>
          <w:i w:val="0"/>
        </w:rPr>
        <w:t xml:space="preserve">Los </w:t>
      </w:r>
      <w:r w:rsidR="00905AF6" w:rsidRPr="00E01D26">
        <w:rPr>
          <w:rFonts w:cs="Arial"/>
          <w:bCs/>
          <w:i w:val="0"/>
        </w:rPr>
        <w:t>concursante</w:t>
      </w:r>
      <w:r w:rsidRPr="00E01D26">
        <w:rPr>
          <w:rFonts w:cs="Arial"/>
          <w:bCs/>
          <w:i w:val="0"/>
        </w:rPr>
        <w:t>s deberán contar con su Registro Electrónico de Personas Físicas y/o Morales, en términos de lo dispuesto por el artículo 74 Bis de la Ley de Obras Públicas y Servicios Relacionados con las Mismas, el cual forma parte de la plataforma Compras México (ComprasMX).</w:t>
      </w:r>
    </w:p>
    <w:p w14:paraId="4AE8C600" w14:textId="77777777" w:rsidR="00E73D13" w:rsidRPr="00E01D26" w:rsidRDefault="00E73D13" w:rsidP="00E73D13">
      <w:pPr>
        <w:jc w:val="both"/>
        <w:rPr>
          <w:rFonts w:cs="Arial"/>
          <w:bCs/>
          <w:i w:val="0"/>
        </w:rPr>
      </w:pPr>
    </w:p>
    <w:p w14:paraId="5F00D912" w14:textId="2BE9D6A6" w:rsidR="00E73D13" w:rsidRPr="00E01D26" w:rsidRDefault="00E73D13" w:rsidP="00E73D13">
      <w:pPr>
        <w:jc w:val="both"/>
        <w:rPr>
          <w:rFonts w:cs="Arial"/>
          <w:bCs/>
          <w:i w:val="0"/>
        </w:rPr>
      </w:pPr>
      <w:r w:rsidRPr="00E01D26">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44DC74EC" w14:textId="73AD5854" w:rsidR="00705342" w:rsidRPr="00E01D26" w:rsidRDefault="00705342" w:rsidP="00E73D13">
      <w:pPr>
        <w:jc w:val="both"/>
        <w:rPr>
          <w:rFonts w:cs="Arial"/>
          <w:bCs/>
          <w:i w:val="0"/>
        </w:rPr>
      </w:pPr>
    </w:p>
    <w:p w14:paraId="6C72299A" w14:textId="77777777" w:rsidR="00705342" w:rsidRPr="00E01D26" w:rsidRDefault="00705342" w:rsidP="00705342">
      <w:pPr>
        <w:jc w:val="both"/>
        <w:rPr>
          <w:rFonts w:cs="Arial"/>
          <w:bCs/>
          <w:i w:val="0"/>
        </w:rPr>
      </w:pPr>
      <w:r w:rsidRPr="00E01D26">
        <w:rPr>
          <w:rFonts w:cs="Arial"/>
          <w:bCs/>
          <w:i w:val="0"/>
        </w:rPr>
        <w:t>En todos los casos, se preferirá la especialidad, experiencia y capacidad técnica de los interesados, así como aquellos licitantes que tengan un historial de cumplimiento satisfactorio de los contratos sujetos a la Ley. De igual manera, este criterio será aplicable a los licitantes que presenten proposiciones conjuntas</w:t>
      </w:r>
    </w:p>
    <w:p w14:paraId="5C2288B9" w14:textId="77777777" w:rsidR="00705342" w:rsidRPr="00E01D26" w:rsidRDefault="00705342" w:rsidP="00E73D13">
      <w:pPr>
        <w:jc w:val="both"/>
        <w:rPr>
          <w:rFonts w:cs="Arial"/>
          <w:bCs/>
          <w:i w:val="0"/>
        </w:rPr>
      </w:pPr>
    </w:p>
    <w:p w14:paraId="1F2C834A" w14:textId="77777777" w:rsidR="00043725" w:rsidRPr="00E01D26" w:rsidRDefault="00043725" w:rsidP="001E7B6A">
      <w:pPr>
        <w:jc w:val="both"/>
        <w:rPr>
          <w:rFonts w:cs="Arial"/>
          <w:bCs/>
          <w:i w:val="0"/>
        </w:rPr>
      </w:pPr>
    </w:p>
    <w:p w14:paraId="09B57811" w14:textId="13408858" w:rsidR="00043725" w:rsidRPr="00E01D26" w:rsidRDefault="00043725" w:rsidP="001E7B6A">
      <w:pPr>
        <w:pStyle w:val="Sangra2detindependiente"/>
        <w:ind w:left="567" w:hanging="567"/>
        <w:rPr>
          <w:rFonts w:cs="Arial"/>
        </w:rPr>
      </w:pPr>
      <w:r w:rsidRPr="00E01D26">
        <w:rPr>
          <w:rFonts w:cs="Arial"/>
        </w:rPr>
        <w:t>5.1</w:t>
      </w:r>
      <w:r w:rsidRPr="00E01D26">
        <w:rPr>
          <w:rFonts w:cs="Arial"/>
        </w:rPr>
        <w:tab/>
        <w:t>PRESENTACIÓN Y APERTURA DE LAS PROPOSI</w:t>
      </w:r>
      <w:r w:rsidR="00424441" w:rsidRPr="00E01D26">
        <w:rPr>
          <w:rFonts w:cs="Arial"/>
        </w:rPr>
        <w:t>CIONES, Y FALLO DEL PROCEDIMIENTO</w:t>
      </w:r>
      <w:r w:rsidRPr="00E01D26">
        <w:rPr>
          <w:rFonts w:cs="Arial"/>
        </w:rPr>
        <w:t>.</w:t>
      </w:r>
    </w:p>
    <w:p w14:paraId="11CBD0E9" w14:textId="77777777" w:rsidR="00043725" w:rsidRPr="00E01D26" w:rsidRDefault="00043725" w:rsidP="001E7B6A">
      <w:pPr>
        <w:tabs>
          <w:tab w:val="left" w:pos="8609"/>
        </w:tabs>
        <w:jc w:val="both"/>
        <w:rPr>
          <w:rFonts w:cs="Arial"/>
          <w:i w:val="0"/>
        </w:rPr>
      </w:pPr>
    </w:p>
    <w:p w14:paraId="30EEEFD6" w14:textId="0DE21D34" w:rsidR="00043725" w:rsidRPr="00E01D26" w:rsidRDefault="009F1742" w:rsidP="001E7B6A">
      <w:pPr>
        <w:pStyle w:val="texto"/>
        <w:spacing w:after="0" w:line="240" w:lineRule="auto"/>
        <w:ind w:firstLine="0"/>
        <w:rPr>
          <w:rFonts w:cs="Arial"/>
          <w:i w:val="0"/>
          <w:sz w:val="20"/>
          <w:lang w:val="es-MX"/>
        </w:rPr>
      </w:pPr>
      <w:r w:rsidRPr="00E01D26">
        <w:rPr>
          <w:rFonts w:cs="Arial"/>
          <w:i w:val="0"/>
          <w:sz w:val="20"/>
          <w:lang w:val="es-MX"/>
        </w:rPr>
        <w:t xml:space="preserve">La presentación y apertura de proposiciones se realizará a través del </w:t>
      </w:r>
      <w:r w:rsidR="004A5815" w:rsidRPr="00E01D26">
        <w:rPr>
          <w:rFonts w:cs="Arial"/>
          <w:i w:val="0"/>
          <w:sz w:val="20"/>
          <w:lang w:val="es-MX"/>
        </w:rPr>
        <w:t>Plataforma Digital de Contrataciones Públicas de la A</w:t>
      </w:r>
      <w:r w:rsidR="00686AA3" w:rsidRPr="00E01D26">
        <w:rPr>
          <w:rFonts w:cs="Arial"/>
          <w:i w:val="0"/>
          <w:sz w:val="20"/>
          <w:lang w:val="es-MX"/>
        </w:rPr>
        <w:t xml:space="preserve">dministración Pública 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 xml:space="preserve">), a las </w:t>
      </w:r>
      <w:r w:rsidR="00E73D13" w:rsidRPr="00E01D26">
        <w:rPr>
          <w:rFonts w:cs="Arial"/>
          <w:b/>
          <w:bCs/>
          <w:i w:val="0"/>
          <w:sz w:val="20"/>
          <w:lang w:val="es-MX"/>
        </w:rPr>
        <w:t>09</w:t>
      </w:r>
      <w:r w:rsidRPr="00E01D26">
        <w:rPr>
          <w:rFonts w:cs="Arial"/>
          <w:b/>
          <w:bCs/>
          <w:i w:val="0"/>
          <w:sz w:val="20"/>
          <w:lang w:val="es-MX"/>
        </w:rPr>
        <w:t>:</w:t>
      </w:r>
      <w:r w:rsidR="00BD187A" w:rsidRPr="00E01D26">
        <w:rPr>
          <w:rFonts w:cs="Arial"/>
          <w:b/>
          <w:bCs/>
          <w:i w:val="0"/>
          <w:sz w:val="20"/>
          <w:lang w:val="es-MX"/>
        </w:rPr>
        <w:t>0</w:t>
      </w:r>
      <w:r w:rsidRPr="00E01D26">
        <w:rPr>
          <w:rFonts w:cs="Arial"/>
          <w:b/>
          <w:bCs/>
          <w:i w:val="0"/>
          <w:sz w:val="20"/>
          <w:lang w:val="es-MX"/>
        </w:rPr>
        <w:t>0 horas</w:t>
      </w:r>
      <w:r w:rsidR="00910F38" w:rsidRPr="00E01D26">
        <w:rPr>
          <w:rFonts w:cs="Arial"/>
          <w:b/>
          <w:bCs/>
          <w:i w:val="0"/>
          <w:sz w:val="20"/>
          <w:lang w:val="es-MX"/>
        </w:rPr>
        <w:t>, horario ciudad de México</w:t>
      </w:r>
      <w:r w:rsidRPr="00E01D26">
        <w:rPr>
          <w:rFonts w:cs="Arial"/>
          <w:b/>
          <w:bCs/>
          <w:i w:val="0"/>
          <w:sz w:val="20"/>
          <w:lang w:val="es-MX"/>
        </w:rPr>
        <w:t>,</w:t>
      </w:r>
      <w:r w:rsidRPr="00E01D26">
        <w:rPr>
          <w:rFonts w:cs="Arial"/>
          <w:i w:val="0"/>
          <w:sz w:val="20"/>
          <w:lang w:val="es-MX"/>
        </w:rPr>
        <w:t xml:space="preserve"> </w:t>
      </w:r>
      <w:r w:rsidRPr="00E01D26">
        <w:rPr>
          <w:rFonts w:cs="Arial"/>
          <w:b/>
          <w:bCs/>
          <w:i w:val="0"/>
          <w:sz w:val="20"/>
          <w:lang w:val="es-MX"/>
        </w:rPr>
        <w:t xml:space="preserve">el </w:t>
      </w:r>
      <w:r w:rsidR="00866091">
        <w:rPr>
          <w:rFonts w:cs="Arial"/>
          <w:b/>
          <w:bCs/>
          <w:i w:val="0"/>
          <w:sz w:val="20"/>
          <w:lang w:val="es-MX"/>
        </w:rPr>
        <w:t>18</w:t>
      </w:r>
      <w:r w:rsidR="00EB7CE2" w:rsidRPr="00E01D26">
        <w:rPr>
          <w:rFonts w:cs="Arial"/>
          <w:b/>
          <w:bCs/>
          <w:i w:val="0"/>
          <w:sz w:val="20"/>
          <w:lang w:val="es-MX"/>
        </w:rPr>
        <w:t xml:space="preserve"> de noviembre</w:t>
      </w:r>
      <w:r w:rsidR="00424441" w:rsidRPr="00E01D26">
        <w:rPr>
          <w:rFonts w:cs="Arial"/>
          <w:b/>
          <w:bCs/>
          <w:i w:val="0"/>
          <w:sz w:val="20"/>
          <w:lang w:val="es-MX"/>
        </w:rPr>
        <w:t xml:space="preserve"> de 2025</w:t>
      </w:r>
      <w:r w:rsidRPr="00E01D26">
        <w:rPr>
          <w:rFonts w:cs="Arial"/>
          <w:b/>
          <w:bCs/>
          <w:i w:val="0"/>
          <w:sz w:val="20"/>
          <w:lang w:val="es-MX"/>
        </w:rPr>
        <w:t>,</w:t>
      </w:r>
      <w:r w:rsidRPr="00E01D26">
        <w:rPr>
          <w:rFonts w:cs="Arial"/>
          <w:i w:val="0"/>
          <w:sz w:val="20"/>
          <w:lang w:val="es-MX"/>
        </w:rPr>
        <w:t xml:space="preserve"> en </w:t>
      </w:r>
      <w:r w:rsidR="00910F38" w:rsidRPr="00E01D26">
        <w:rPr>
          <w:rFonts w:cs="Arial"/>
          <w:b/>
          <w:bCs/>
          <w:i w:val="0"/>
          <w:sz w:val="20"/>
          <w:lang w:val="es-MX"/>
        </w:rPr>
        <w:t xml:space="preserve">la sala de juntas de la Dirección General de esta Comisión, situada </w:t>
      </w:r>
      <w:r w:rsidRPr="00E01D26">
        <w:rPr>
          <w:rFonts w:cs="Arial"/>
          <w:b/>
          <w:bCs/>
          <w:i w:val="0"/>
          <w:sz w:val="20"/>
          <w:lang w:val="es-MX"/>
        </w:rPr>
        <w:t xml:space="preserve"> en el predio marcado con el número 210 de la Av. Efraín Aguilar entre Av. Benito Juárez y Av. Héroes, Cd de Chetumal, Q. Roo, con número telefónico (983) 83-500-11, extensión 222 </w:t>
      </w:r>
      <w:r w:rsidRPr="00E01D26">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No será necesaria la asistencia de los </w:t>
      </w:r>
      <w:r w:rsidR="00905AF6" w:rsidRPr="00E01D26">
        <w:rPr>
          <w:rFonts w:cs="Arial"/>
          <w:i w:val="0"/>
          <w:sz w:val="20"/>
          <w:lang w:val="es-MX"/>
        </w:rPr>
        <w:t>concursante</w:t>
      </w:r>
      <w:r w:rsidRPr="00E01D26">
        <w:rPr>
          <w:rFonts w:cs="Arial"/>
          <w:i w:val="0"/>
          <w:sz w:val="20"/>
          <w:lang w:val="es-MX"/>
        </w:rPr>
        <w:t xml:space="preserve">s o sus representantes para llevar a cabo el acto; sin embargo, quienes deseen asistir deberán previamente registrar su asistencia y al ser nombrados indicarán que su proposición fue enviada por el </w:t>
      </w:r>
      <w:r w:rsidR="004A5815" w:rsidRPr="00E01D26">
        <w:rPr>
          <w:rFonts w:cs="Arial"/>
          <w:i w:val="0"/>
          <w:sz w:val="20"/>
          <w:lang w:val="es-MX"/>
        </w:rPr>
        <w:t xml:space="preserve">Plataforma Digital de Contrataciones Públicas de la Administración Pública </w:t>
      </w:r>
      <w:r w:rsidR="005D4EF4" w:rsidRPr="00E01D26">
        <w:rPr>
          <w:rFonts w:cs="Arial"/>
          <w:i w:val="0"/>
          <w:sz w:val="20"/>
          <w:lang w:val="es-MX"/>
        </w:rPr>
        <w:t>Federal (</w:t>
      </w:r>
      <w:r w:rsidRPr="00E01D26">
        <w:rPr>
          <w:rFonts w:cs="Arial"/>
          <w:i w:val="0"/>
          <w:sz w:val="20"/>
          <w:lang w:val="es-MX"/>
        </w:rPr>
        <w:t>(</w:t>
      </w:r>
      <w:r w:rsidR="004A5815" w:rsidRPr="00E01D26">
        <w:rPr>
          <w:rFonts w:cs="Arial"/>
          <w:i w:val="0"/>
          <w:sz w:val="20"/>
          <w:lang w:val="es-MX"/>
        </w:rPr>
        <w:t>Compras MX</w:t>
      </w:r>
      <w:r w:rsidRPr="00E01D26">
        <w:rPr>
          <w:rFonts w:cs="Arial"/>
          <w:i w:val="0"/>
          <w:sz w:val="20"/>
          <w:lang w:val="es-MX"/>
        </w:rPr>
        <w:t>).</w:t>
      </w:r>
    </w:p>
    <w:p w14:paraId="658E7372" w14:textId="6FEB97EA" w:rsidR="009F1742" w:rsidRPr="00E01D26" w:rsidRDefault="00686AA3" w:rsidP="00686AA3">
      <w:pPr>
        <w:pStyle w:val="texto"/>
        <w:tabs>
          <w:tab w:val="left" w:pos="3660"/>
        </w:tabs>
        <w:spacing w:after="0" w:line="240" w:lineRule="auto"/>
        <w:ind w:firstLine="0"/>
        <w:rPr>
          <w:rFonts w:cs="Arial"/>
          <w:i w:val="0"/>
          <w:sz w:val="20"/>
          <w:lang w:val="es-MX"/>
        </w:rPr>
      </w:pPr>
      <w:r w:rsidRPr="00E01D26">
        <w:rPr>
          <w:rFonts w:cs="Arial"/>
          <w:i w:val="0"/>
          <w:sz w:val="20"/>
          <w:lang w:val="es-MX"/>
        </w:rPr>
        <w:tab/>
      </w:r>
    </w:p>
    <w:p w14:paraId="5973B79D" w14:textId="78E84383" w:rsidR="00043725" w:rsidRPr="00E01D26" w:rsidRDefault="00043725" w:rsidP="001E7B6A">
      <w:pPr>
        <w:pStyle w:val="texto"/>
        <w:spacing w:after="0" w:line="240" w:lineRule="auto"/>
        <w:ind w:firstLine="0"/>
        <w:rPr>
          <w:rFonts w:cs="Arial"/>
          <w:b/>
          <w:i w:val="0"/>
          <w:sz w:val="20"/>
          <w:lang w:val="es-MX"/>
        </w:rPr>
      </w:pPr>
      <w:r w:rsidRPr="00E01D26">
        <w:rPr>
          <w:rFonts w:cs="Arial"/>
          <w:i w:val="0"/>
          <w:sz w:val="20"/>
          <w:lang w:val="es-MX"/>
        </w:rPr>
        <w:t xml:space="preserve">Cada </w:t>
      </w:r>
      <w:r w:rsidR="00905AF6" w:rsidRPr="00E01D26">
        <w:rPr>
          <w:rFonts w:cs="Arial"/>
          <w:i w:val="0"/>
          <w:sz w:val="20"/>
          <w:lang w:val="es-MX"/>
        </w:rPr>
        <w:t>concursante</w:t>
      </w:r>
      <w:r w:rsidRPr="00E01D26">
        <w:rPr>
          <w:rFonts w:cs="Arial"/>
          <w:i w:val="0"/>
          <w:sz w:val="20"/>
          <w:lang w:val="es-MX"/>
        </w:rPr>
        <w:t xml:space="preserv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w:t>
      </w:r>
      <w:r w:rsidR="00686AA3" w:rsidRPr="00E01D26">
        <w:rPr>
          <w:rFonts w:cs="Arial"/>
          <w:i w:val="0"/>
          <w:sz w:val="20"/>
          <w:lang w:val="es-MX"/>
        </w:rPr>
        <w:t>estas bases de invitación</w:t>
      </w:r>
      <w:r w:rsidRPr="00E01D26">
        <w:rPr>
          <w:rFonts w:cs="Arial"/>
          <w:i w:val="0"/>
          <w:sz w:val="20"/>
          <w:lang w:val="es-MX"/>
        </w:rPr>
        <w:t xml:space="preserve">. Una vez iniciado el acto de presentación y apertura de proposiciones, no se permitirá la entrada a ningún </w:t>
      </w:r>
      <w:r w:rsidR="00686AA3" w:rsidRPr="00E01D26">
        <w:rPr>
          <w:rFonts w:cs="Arial"/>
          <w:i w:val="0"/>
          <w:sz w:val="20"/>
          <w:lang w:val="es-MX"/>
        </w:rPr>
        <w:t>participante</w:t>
      </w:r>
      <w:r w:rsidRPr="00E01D26">
        <w:rPr>
          <w:rFonts w:cs="Arial"/>
          <w:i w:val="0"/>
          <w:sz w:val="20"/>
          <w:lang w:val="es-MX"/>
        </w:rPr>
        <w:t xml:space="preserve"> ni observador, o cualquier servidor público ajeno al acto y las proposiciones ya presentadas no podrán ser retiradas o dejarse sin efecto por los </w:t>
      </w:r>
      <w:r w:rsidR="00905AF6" w:rsidRPr="00E01D26">
        <w:rPr>
          <w:rFonts w:cs="Arial"/>
          <w:i w:val="0"/>
          <w:sz w:val="20"/>
          <w:lang w:val="es-MX"/>
        </w:rPr>
        <w:t>concursante</w:t>
      </w:r>
      <w:r w:rsidRPr="00E01D26">
        <w:rPr>
          <w:rFonts w:cs="Arial"/>
          <w:i w:val="0"/>
          <w:sz w:val="20"/>
          <w:lang w:val="es-MX"/>
        </w:rPr>
        <w:t>s.</w:t>
      </w:r>
    </w:p>
    <w:p w14:paraId="4757D7D4" w14:textId="77777777" w:rsidR="00043725" w:rsidRPr="00E01D26" w:rsidRDefault="00043725" w:rsidP="001E7B6A">
      <w:pPr>
        <w:pStyle w:val="texto"/>
        <w:spacing w:after="0" w:line="240" w:lineRule="auto"/>
        <w:ind w:firstLine="0"/>
        <w:rPr>
          <w:rFonts w:cs="Arial"/>
          <w:i w:val="0"/>
          <w:sz w:val="20"/>
          <w:lang w:val="es-MX"/>
        </w:rPr>
      </w:pPr>
    </w:p>
    <w:p w14:paraId="0FFFB909"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 xml:space="preserve">El </w:t>
      </w:r>
      <w:r w:rsidRPr="00E01D26">
        <w:rPr>
          <w:rFonts w:cs="Arial"/>
          <w:b/>
          <w:bCs/>
          <w:i w:val="0"/>
          <w:sz w:val="20"/>
          <w:lang w:val="es-MX"/>
        </w:rPr>
        <w:t>Acto de Presentación y Apertura de Proposiciones</w:t>
      </w:r>
      <w:r w:rsidRPr="00E01D26">
        <w:rPr>
          <w:rFonts w:cs="Arial"/>
          <w:i w:val="0"/>
          <w:sz w:val="20"/>
          <w:lang w:val="es-MX"/>
        </w:rPr>
        <w:t>, se llevará a cabo conforme a lo siguiente:</w:t>
      </w:r>
    </w:p>
    <w:p w14:paraId="606A39A7"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ab/>
      </w:r>
    </w:p>
    <w:p w14:paraId="66329C06" w14:textId="18AF6DDB" w:rsidR="00043725" w:rsidRPr="00E01D26"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E01D26">
        <w:rPr>
          <w:rFonts w:cs="Arial"/>
          <w:i w:val="0"/>
          <w:sz w:val="20"/>
          <w:lang w:val="es-MX"/>
        </w:rPr>
        <w:t xml:space="preserve">Se procederá, a dar apertura e imprimir el </w:t>
      </w:r>
      <w:r w:rsidRPr="00E01D26">
        <w:rPr>
          <w:rFonts w:cs="Arial"/>
          <w:b/>
          <w:i w:val="0"/>
          <w:sz w:val="20"/>
          <w:lang w:val="es-MX"/>
        </w:rPr>
        <w:t>Catálogo de Conceptos</w:t>
      </w:r>
      <w:r w:rsidRPr="00E01D26">
        <w:rPr>
          <w:rFonts w:cs="Arial"/>
          <w:i w:val="0"/>
          <w:sz w:val="20"/>
          <w:lang w:val="es-MX"/>
        </w:rPr>
        <w:t xml:space="preserve"> de las proposiciones enviadas por el </w:t>
      </w:r>
      <w:r w:rsidR="004A5815" w:rsidRPr="00E01D26">
        <w:rPr>
          <w:rFonts w:cs="Arial"/>
          <w:b/>
          <w:i w:val="0"/>
          <w:sz w:val="20"/>
          <w:shd w:val="clear" w:color="auto" w:fill="FFFFFF" w:themeFill="background1"/>
          <w:lang w:val="es-MX"/>
        </w:rPr>
        <w:t>Plataforma Digital de Contrataciones Públicas de la A</w:t>
      </w:r>
      <w:r w:rsidR="00686AA3" w:rsidRPr="00E01D26">
        <w:rPr>
          <w:rFonts w:cs="Arial"/>
          <w:b/>
          <w:i w:val="0"/>
          <w:sz w:val="20"/>
          <w:shd w:val="clear" w:color="auto" w:fill="FFFFFF" w:themeFill="background1"/>
          <w:lang w:val="es-MX"/>
        </w:rPr>
        <w:t xml:space="preserve">dministración Pública </w:t>
      </w:r>
      <w:r w:rsidR="005D4EF4" w:rsidRPr="00E01D26">
        <w:rPr>
          <w:rFonts w:cs="Arial"/>
          <w:b/>
          <w:i w:val="0"/>
          <w:sz w:val="20"/>
          <w:shd w:val="clear" w:color="auto" w:fill="FFFFFF" w:themeFill="background1"/>
          <w:lang w:val="es-MX"/>
        </w:rPr>
        <w:t>Federal (</w:t>
      </w:r>
      <w:r w:rsidR="004A5815" w:rsidRPr="00E01D26">
        <w:rPr>
          <w:rFonts w:cs="Arial"/>
          <w:b/>
          <w:i w:val="0"/>
          <w:sz w:val="20"/>
          <w:shd w:val="clear" w:color="auto" w:fill="FFFFFF" w:themeFill="background1"/>
          <w:lang w:val="es-MX"/>
        </w:rPr>
        <w:t>Compras MX</w:t>
      </w:r>
      <w:r w:rsidRPr="00E01D26">
        <w:rPr>
          <w:rFonts w:cs="Arial"/>
          <w:b/>
          <w:i w:val="0"/>
          <w:sz w:val="20"/>
          <w:shd w:val="clear" w:color="auto" w:fill="FFFFFF" w:themeFill="background1"/>
          <w:lang w:val="es-MX"/>
        </w:rPr>
        <w:t>).</w:t>
      </w:r>
    </w:p>
    <w:p w14:paraId="3E9882A6" w14:textId="77777777" w:rsidR="00043725" w:rsidRPr="00E01D26" w:rsidRDefault="00043725" w:rsidP="001E7B6A">
      <w:pPr>
        <w:pStyle w:val="ROMANOS"/>
        <w:spacing w:after="0" w:line="240" w:lineRule="auto"/>
        <w:ind w:left="816" w:firstLine="0"/>
        <w:rPr>
          <w:rFonts w:cs="Arial"/>
          <w:i w:val="0"/>
          <w:sz w:val="20"/>
          <w:lang w:val="es-MX"/>
        </w:rPr>
      </w:pPr>
    </w:p>
    <w:p w14:paraId="7BD8E66E" w14:textId="77777777"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E01D26" w:rsidRDefault="00043725" w:rsidP="001E7B6A">
      <w:pPr>
        <w:pStyle w:val="ROMANOS"/>
        <w:spacing w:after="0" w:line="240" w:lineRule="auto"/>
        <w:ind w:left="816" w:firstLine="0"/>
        <w:rPr>
          <w:rFonts w:cs="Arial"/>
          <w:i w:val="0"/>
          <w:sz w:val="20"/>
          <w:lang w:val="es-MX"/>
        </w:rPr>
      </w:pPr>
    </w:p>
    <w:p w14:paraId="4BB0DD02" w14:textId="33BAE895"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Cuando por causas ajenas al Sistema de Información Pública Gubernamental (</w:t>
      </w:r>
      <w:r w:rsidR="004A5815" w:rsidRPr="00E01D26">
        <w:rPr>
          <w:rFonts w:cs="Arial"/>
          <w:i w:val="0"/>
          <w:sz w:val="20"/>
          <w:lang w:val="es-MX"/>
        </w:rPr>
        <w:t>Compras MX</w:t>
      </w:r>
      <w:r w:rsidRPr="00E01D26">
        <w:rPr>
          <w:rFonts w:cs="Arial"/>
          <w:i w:val="0"/>
          <w:sz w:val="20"/>
          <w:lang w:val="es-MX"/>
        </w:rPr>
        <w:t>)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el Sistema de Información Pública Gubernamental (</w:t>
      </w:r>
      <w:r w:rsidR="004A5815" w:rsidRPr="00E01D26">
        <w:rPr>
          <w:rFonts w:cs="Arial"/>
          <w:i w:val="0"/>
          <w:sz w:val="20"/>
          <w:lang w:val="es-MX"/>
        </w:rPr>
        <w:t>Compras MX</w:t>
      </w:r>
      <w:r w:rsidRPr="00E01D26">
        <w:rPr>
          <w:rFonts w:cs="Arial"/>
          <w:b/>
          <w:i w:val="0"/>
          <w:sz w:val="20"/>
          <w:lang w:val="es-MX"/>
        </w:rPr>
        <w:t>)</w:t>
      </w:r>
      <w:r w:rsidRPr="00E01D26">
        <w:rPr>
          <w:rFonts w:cs="Arial"/>
          <w:i w:val="0"/>
          <w:sz w:val="20"/>
          <w:lang w:val="es-MX"/>
        </w:rPr>
        <w:t xml:space="preserve"> la fecha y hora en la que iniciará o reanudará el acto.</w:t>
      </w:r>
    </w:p>
    <w:p w14:paraId="5B1B7316" w14:textId="77777777" w:rsidR="00043725" w:rsidRPr="00E01D26" w:rsidRDefault="00043725" w:rsidP="001E7B6A">
      <w:pPr>
        <w:pStyle w:val="ROMANOS"/>
        <w:spacing w:after="0" w:line="240" w:lineRule="auto"/>
        <w:ind w:left="816" w:firstLine="0"/>
        <w:rPr>
          <w:rFonts w:cs="Arial"/>
          <w:i w:val="0"/>
          <w:sz w:val="20"/>
          <w:lang w:val="es-MX"/>
        </w:rPr>
      </w:pPr>
    </w:p>
    <w:p w14:paraId="471AF945" w14:textId="77777777" w:rsidR="00043725" w:rsidRPr="00E01D26" w:rsidRDefault="00043725" w:rsidP="001E7B6A">
      <w:pPr>
        <w:pStyle w:val="ROMANOS"/>
        <w:spacing w:after="0" w:line="240" w:lineRule="auto"/>
        <w:ind w:left="816" w:firstLine="0"/>
        <w:rPr>
          <w:rFonts w:cs="Arial"/>
          <w:i w:val="0"/>
          <w:sz w:val="20"/>
          <w:lang w:val="es-MX"/>
        </w:rPr>
      </w:pPr>
      <w:r w:rsidRPr="00E01D26">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E01D26" w:rsidRDefault="00043725" w:rsidP="001E7B6A">
      <w:pPr>
        <w:pStyle w:val="ROMANOS"/>
        <w:spacing w:after="0" w:line="240" w:lineRule="auto"/>
        <w:ind w:left="1152" w:firstLine="0"/>
        <w:rPr>
          <w:rFonts w:cs="Arial"/>
          <w:i w:val="0"/>
          <w:sz w:val="20"/>
          <w:lang w:val="es-MX"/>
        </w:rPr>
      </w:pPr>
    </w:p>
    <w:p w14:paraId="68656AF6" w14:textId="32C7F52E" w:rsidR="00043725" w:rsidRPr="00E01D2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1D26">
        <w:rPr>
          <w:rFonts w:cs="Arial"/>
          <w:i w:val="0"/>
          <w:sz w:val="20"/>
          <w:lang w:val="es-MX"/>
        </w:rPr>
        <w:t xml:space="preserve">De entre los </w:t>
      </w:r>
      <w:r w:rsidR="00905AF6" w:rsidRPr="00E01D26">
        <w:rPr>
          <w:rFonts w:cs="Arial"/>
          <w:i w:val="0"/>
          <w:sz w:val="20"/>
          <w:lang w:val="es-MX"/>
        </w:rPr>
        <w:t>concursante</w:t>
      </w:r>
      <w:r w:rsidRPr="00E01D26">
        <w:rPr>
          <w:rFonts w:cs="Arial"/>
          <w:i w:val="0"/>
          <w:sz w:val="20"/>
          <w:lang w:val="es-MX"/>
        </w:rPr>
        <w:t xml:space="preserve">s que hayan asistido, </w:t>
      </w:r>
      <w:r w:rsidRPr="00E01D26">
        <w:rPr>
          <w:rFonts w:cs="Arial"/>
          <w:b/>
          <w:bCs/>
          <w:i w:val="0"/>
          <w:sz w:val="20"/>
          <w:u w:val="single"/>
          <w:lang w:val="es-MX"/>
        </w:rPr>
        <w:t>éstos elegirán a uno</w:t>
      </w:r>
      <w:r w:rsidRPr="00E01D26">
        <w:rPr>
          <w:rFonts w:cs="Arial"/>
          <w:i w:val="0"/>
          <w:sz w:val="20"/>
          <w:lang w:val="es-MX"/>
        </w:rPr>
        <w:t xml:space="preserve">, que en forma conjunta con el servidor público de la Comisión de Agua Potable y Alcantarillado del Estado de Quintana Roo designado para presidir el acto, </w:t>
      </w:r>
      <w:r w:rsidRPr="00E01D26">
        <w:rPr>
          <w:rFonts w:cs="Arial"/>
          <w:i w:val="0"/>
          <w:sz w:val="20"/>
          <w:u w:val="single"/>
          <w:lang w:val="es-MX"/>
        </w:rPr>
        <w:t xml:space="preserve">rubricarán de las proposiciones presentadas el </w:t>
      </w:r>
      <w:r w:rsidRPr="00E01D26">
        <w:rPr>
          <w:rFonts w:cs="Arial"/>
          <w:b/>
          <w:i w:val="0"/>
          <w:sz w:val="20"/>
          <w:u w:val="single"/>
          <w:lang w:val="es-MX"/>
        </w:rPr>
        <w:t>Documento Económico AE 13</w:t>
      </w:r>
      <w:r w:rsidRPr="00E01D26">
        <w:rPr>
          <w:rFonts w:cs="Arial"/>
          <w:i w:val="0"/>
          <w:sz w:val="20"/>
          <w:u w:val="single"/>
          <w:lang w:val="es-MX"/>
        </w:rPr>
        <w:t xml:space="preserve">, correspondiente al </w:t>
      </w:r>
      <w:r w:rsidRPr="00E01D26">
        <w:rPr>
          <w:rFonts w:cs="Arial"/>
          <w:b/>
          <w:i w:val="0"/>
          <w:sz w:val="20"/>
          <w:u w:val="single"/>
          <w:lang w:val="es-MX"/>
        </w:rPr>
        <w:t>Catálogo de Conceptos</w:t>
      </w:r>
      <w:r w:rsidRPr="00E01D26">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E01D26" w:rsidRDefault="00043725" w:rsidP="001E7B6A">
      <w:pPr>
        <w:pStyle w:val="ROMANOS"/>
        <w:spacing w:after="0" w:line="240" w:lineRule="auto"/>
        <w:ind w:left="851"/>
        <w:rPr>
          <w:rFonts w:cs="Arial"/>
          <w:i w:val="0"/>
          <w:sz w:val="20"/>
          <w:lang w:val="es-MX"/>
        </w:rPr>
      </w:pPr>
    </w:p>
    <w:p w14:paraId="4C07E2B7" w14:textId="298D7F75" w:rsidR="00043725" w:rsidRPr="00E01D26"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E01D26">
        <w:rPr>
          <w:rFonts w:cs="Arial"/>
          <w:i w:val="0"/>
          <w:sz w:val="20"/>
          <w:lang w:val="es-MX"/>
        </w:rPr>
        <w:t xml:space="preserve">Se levantará acta que contendrá como mínimo los requisitos que menciona el Artículo 62 del Reglamento, que servirá de constancia de la celebración del acto de presentación y apertura de las proposiciones, en la que se hará constar las proposiciones de los </w:t>
      </w:r>
      <w:r w:rsidR="00905AF6" w:rsidRPr="00E01D26">
        <w:rPr>
          <w:rFonts w:cs="Arial"/>
          <w:i w:val="0"/>
          <w:sz w:val="20"/>
          <w:lang w:val="es-MX"/>
        </w:rPr>
        <w:t>concursante</w:t>
      </w:r>
      <w:r w:rsidRPr="00E01D26">
        <w:rPr>
          <w:rFonts w:cs="Arial"/>
          <w:i w:val="0"/>
          <w:sz w:val="20"/>
          <w:lang w:val="es-MX"/>
        </w:rPr>
        <w:t xml:space="preserve">s que fueron recibidas en tiempo y forma por medio del </w:t>
      </w:r>
      <w:r w:rsidR="004A5815" w:rsidRPr="00E01D26">
        <w:rPr>
          <w:rFonts w:cs="Arial"/>
          <w:b/>
          <w:i w:val="0"/>
          <w:sz w:val="20"/>
          <w:lang w:val="es-MX"/>
        </w:rPr>
        <w:t>Plataforma Digital de Contrataciones Públicas de la A</w:t>
      </w:r>
      <w:r w:rsidR="00424441" w:rsidRPr="00E01D26">
        <w:rPr>
          <w:rFonts w:cs="Arial"/>
          <w:b/>
          <w:i w:val="0"/>
          <w:sz w:val="20"/>
          <w:lang w:val="es-MX"/>
        </w:rPr>
        <w:t xml:space="preserve">dministración Pública Federal  </w:t>
      </w:r>
      <w:r w:rsidRPr="00E01D26">
        <w:rPr>
          <w:rFonts w:cs="Arial"/>
          <w:b/>
          <w:i w:val="0"/>
          <w:sz w:val="20"/>
          <w:lang w:val="es-MX"/>
        </w:rPr>
        <w:t>(</w:t>
      </w:r>
      <w:r w:rsidR="004A5815" w:rsidRPr="00E01D26">
        <w:rPr>
          <w:rFonts w:cs="Arial"/>
          <w:b/>
          <w:i w:val="0"/>
          <w:sz w:val="20"/>
          <w:lang w:val="es-MX"/>
        </w:rPr>
        <w:t>Compras MX</w:t>
      </w:r>
      <w:r w:rsidRPr="00E01D26">
        <w:rPr>
          <w:rFonts w:cs="Arial"/>
          <w:b/>
          <w:i w:val="0"/>
          <w:sz w:val="20"/>
          <w:lang w:val="es-MX"/>
        </w:rPr>
        <w:t>)</w:t>
      </w:r>
      <w:r w:rsidRPr="00E01D26">
        <w:rPr>
          <w:rFonts w:cs="Arial"/>
          <w:i w:val="0"/>
          <w:sz w:val="20"/>
          <w:lang w:val="es-MX"/>
        </w:rPr>
        <w:t xml:space="preserve">, para su posterior evaluación integral y el importe total de cada una de ellas; </w:t>
      </w:r>
      <w:r w:rsidRPr="00E01D26">
        <w:rPr>
          <w:rFonts w:cs="Arial"/>
          <w:i w:val="0"/>
          <w:sz w:val="20"/>
          <w:u w:val="single"/>
          <w:lang w:val="es-MX"/>
        </w:rPr>
        <w:t xml:space="preserve">el acta será firmada por los asistentes sin que la  falta de firma de alguno reste validez o efectos a la misma y </w:t>
      </w:r>
      <w:r w:rsidRPr="00E01D26">
        <w:rPr>
          <w:rFonts w:cs="Arial"/>
          <w:b/>
          <w:bCs/>
          <w:i w:val="0"/>
          <w:sz w:val="20"/>
          <w:u w:val="single"/>
          <w:lang w:val="es-MX"/>
        </w:rPr>
        <w:t>se entregará una copia a dichos asistentes</w:t>
      </w:r>
      <w:r w:rsidRPr="00E01D26">
        <w:rPr>
          <w:rFonts w:cs="Arial"/>
          <w:i w:val="0"/>
          <w:sz w:val="20"/>
          <w:u w:val="single"/>
          <w:lang w:val="es-MX"/>
        </w:rPr>
        <w:t xml:space="preserve">. </w:t>
      </w:r>
      <w:r w:rsidRPr="00E01D26">
        <w:rPr>
          <w:rFonts w:cs="Arial"/>
          <w:i w:val="0"/>
          <w:sz w:val="20"/>
          <w:lang w:val="es-MX"/>
        </w:rPr>
        <w:t xml:space="preserve">Y al finalizar el acto se procederá a fijar un ejemplar del acta en un lugar visible de las oficinas de la </w:t>
      </w:r>
      <w:r w:rsidRPr="00E01D26">
        <w:rPr>
          <w:rFonts w:cs="Arial"/>
          <w:b/>
          <w:i w:val="0"/>
          <w:sz w:val="20"/>
          <w:lang w:val="es-MX"/>
        </w:rPr>
        <w:t>Coordinación de Construcción</w:t>
      </w:r>
      <w:r w:rsidRPr="00E01D26">
        <w:rPr>
          <w:rFonts w:cs="Arial"/>
          <w:bCs/>
          <w:i w:val="0"/>
          <w:sz w:val="20"/>
          <w:lang w:val="es-MX"/>
        </w:rPr>
        <w:t xml:space="preserve"> </w:t>
      </w:r>
      <w:r w:rsidRPr="00E01D26">
        <w:rPr>
          <w:rFonts w:cs="Arial"/>
          <w:b/>
          <w:i w:val="0"/>
          <w:sz w:val="20"/>
          <w:lang w:val="es-MX"/>
        </w:rPr>
        <w:t>situada en el predio marcado con el número 210 de la Av. Efraín Aguilar entre Av. Benito Juárez y Av. Héroes, Cd de Chetumal, Q. Roo.</w:t>
      </w:r>
      <w:r w:rsidRPr="00E01D26">
        <w:rPr>
          <w:rFonts w:cs="Arial"/>
          <w:i w:val="0"/>
          <w:sz w:val="20"/>
          <w:lang w:val="es-MX"/>
        </w:rPr>
        <w:t xml:space="preserve">, por un término no menor de </w:t>
      </w:r>
      <w:r w:rsidRPr="00E01D26">
        <w:rPr>
          <w:rFonts w:cs="Arial"/>
          <w:b/>
          <w:bCs/>
          <w:i w:val="0"/>
          <w:sz w:val="20"/>
          <w:u w:val="single"/>
          <w:lang w:val="es-MX"/>
        </w:rPr>
        <w:t>5 (cinco) días hábiles</w:t>
      </w:r>
      <w:r w:rsidRPr="00E01D26">
        <w:rPr>
          <w:rFonts w:cs="Arial"/>
          <w:i w:val="0"/>
          <w:sz w:val="20"/>
          <w:lang w:val="es-MX"/>
        </w:rPr>
        <w:t>, dejándose constancia en el expediente de la licitación, de la fecha, hora y lugar en que haya sido fijada el acta.</w:t>
      </w:r>
    </w:p>
    <w:p w14:paraId="65916E8E" w14:textId="77777777" w:rsidR="00043725" w:rsidRPr="00E01D26" w:rsidRDefault="00043725" w:rsidP="001E7B6A">
      <w:pPr>
        <w:pStyle w:val="ROMANOS"/>
        <w:spacing w:after="0" w:line="240" w:lineRule="auto"/>
        <w:ind w:left="851" w:firstLine="0"/>
        <w:rPr>
          <w:rFonts w:cs="Arial"/>
          <w:i w:val="0"/>
          <w:sz w:val="20"/>
          <w:lang w:val="es-MX"/>
        </w:rPr>
      </w:pPr>
    </w:p>
    <w:p w14:paraId="174B22E4" w14:textId="06547363" w:rsidR="00043725" w:rsidRPr="00E01D26" w:rsidRDefault="00043725" w:rsidP="001E7B6A">
      <w:pPr>
        <w:pStyle w:val="ROMANOS"/>
        <w:spacing w:after="0" w:line="240" w:lineRule="auto"/>
        <w:ind w:left="851" w:firstLine="0"/>
        <w:rPr>
          <w:rFonts w:cs="Arial"/>
          <w:bCs/>
          <w:i w:val="0"/>
          <w:sz w:val="20"/>
          <w:lang w:val="es-MX"/>
        </w:rPr>
      </w:pPr>
      <w:r w:rsidRPr="00E01D26">
        <w:rPr>
          <w:rFonts w:cs="Arial"/>
          <w:i w:val="0"/>
          <w:sz w:val="20"/>
          <w:lang w:val="es-MX"/>
        </w:rPr>
        <w:t xml:space="preserve">Asimismo, se difundirá un ejemplar en </w:t>
      </w:r>
      <w:r w:rsidRPr="00E01D26">
        <w:rPr>
          <w:rFonts w:cs="Arial"/>
          <w:b/>
          <w:bCs/>
          <w:i w:val="0"/>
          <w:sz w:val="20"/>
          <w:lang w:val="es-MX"/>
        </w:rPr>
        <w:t>Formato PDF</w:t>
      </w:r>
      <w:r w:rsidRPr="00E01D26">
        <w:rPr>
          <w:rFonts w:cs="Arial"/>
          <w:i w:val="0"/>
          <w:sz w:val="20"/>
          <w:lang w:val="es-MX"/>
        </w:rPr>
        <w:t xml:space="preserve"> de dicha acta en el </w:t>
      </w:r>
      <w:r w:rsidR="004A5815" w:rsidRPr="00E01D26">
        <w:rPr>
          <w:rFonts w:cs="Arial"/>
          <w:b/>
          <w:i w:val="0"/>
          <w:sz w:val="20"/>
          <w:lang w:val="es-MX"/>
        </w:rPr>
        <w:t>Plataforma Digital de Contrataciones Públicas de la A</w:t>
      </w:r>
      <w:r w:rsidR="00424441" w:rsidRPr="00E01D26">
        <w:rPr>
          <w:rFonts w:cs="Arial"/>
          <w:b/>
          <w:i w:val="0"/>
          <w:sz w:val="20"/>
          <w:lang w:val="es-MX"/>
        </w:rPr>
        <w:t xml:space="preserve">dministración Pública Federal  </w:t>
      </w:r>
      <w:r w:rsidRPr="00E01D26">
        <w:rPr>
          <w:rFonts w:cs="Arial"/>
          <w:b/>
          <w:i w:val="0"/>
          <w:sz w:val="20"/>
          <w:lang w:val="es-MX"/>
        </w:rPr>
        <w:t>(</w:t>
      </w:r>
      <w:r w:rsidR="004A5815" w:rsidRPr="00E01D26">
        <w:rPr>
          <w:rFonts w:cs="Arial"/>
          <w:b/>
          <w:i w:val="0"/>
          <w:sz w:val="20"/>
          <w:lang w:val="es-MX"/>
        </w:rPr>
        <w:t>Compras MX</w:t>
      </w:r>
      <w:r w:rsidRPr="00E01D26">
        <w:rPr>
          <w:rFonts w:cs="Arial"/>
          <w:b/>
          <w:i w:val="0"/>
          <w:sz w:val="20"/>
          <w:lang w:val="es-MX"/>
        </w:rPr>
        <w:t xml:space="preserve">) </w:t>
      </w:r>
      <w:r w:rsidRPr="00E01D26">
        <w:rPr>
          <w:rFonts w:cs="Arial"/>
          <w:bCs/>
          <w:i w:val="0"/>
          <w:sz w:val="20"/>
          <w:lang w:val="es-MX"/>
        </w:rPr>
        <w:t>para efectos de su notificación a los que no hayan asistido al acto. De acuerdo al Artículo 39 Bis Segundo párrafo de la Ley.</w:t>
      </w:r>
    </w:p>
    <w:p w14:paraId="38864E7C" w14:textId="77777777" w:rsidR="00043725" w:rsidRPr="00E01D26" w:rsidRDefault="00043725" w:rsidP="001E7B6A">
      <w:pPr>
        <w:pStyle w:val="ROMANOS"/>
        <w:spacing w:after="0" w:line="240" w:lineRule="auto"/>
        <w:ind w:left="851" w:firstLine="0"/>
        <w:rPr>
          <w:rFonts w:cs="Arial"/>
          <w:i w:val="0"/>
          <w:sz w:val="20"/>
          <w:lang w:val="es-MX"/>
        </w:rPr>
      </w:pPr>
    </w:p>
    <w:p w14:paraId="5864C7C0" w14:textId="21CC5950" w:rsidR="00043725" w:rsidRPr="00E01D26" w:rsidRDefault="009F1742" w:rsidP="001E7B6A">
      <w:pPr>
        <w:pStyle w:val="Textoindependiente21"/>
        <w:ind w:left="851"/>
        <w:rPr>
          <w:rFonts w:cs="Arial"/>
          <w:i w:val="0"/>
          <w:lang w:val="es-MX"/>
        </w:rPr>
      </w:pPr>
      <w:r w:rsidRPr="00E01D26">
        <w:rPr>
          <w:rFonts w:cs="Arial"/>
          <w:i w:val="0"/>
          <w:lang w:val="es-MX"/>
        </w:rPr>
        <w:t xml:space="preserve">El fallo </w:t>
      </w:r>
      <w:r w:rsidR="00424441" w:rsidRPr="00E01D26">
        <w:rPr>
          <w:rFonts w:cs="Arial"/>
          <w:i w:val="0"/>
          <w:lang w:val="es-MX"/>
        </w:rPr>
        <w:t>del procedimiento</w:t>
      </w:r>
      <w:r w:rsidRPr="00E01D26">
        <w:rPr>
          <w:rFonts w:cs="Arial"/>
          <w:i w:val="0"/>
          <w:lang w:val="es-MX"/>
        </w:rPr>
        <w:t xml:space="preserve"> se efectuará a las </w:t>
      </w:r>
      <w:r w:rsidR="00660ED6" w:rsidRPr="00E01D26">
        <w:rPr>
          <w:rFonts w:cs="Arial"/>
          <w:b/>
          <w:bCs/>
          <w:i w:val="0"/>
          <w:lang w:val="es-MX"/>
        </w:rPr>
        <w:t>09</w:t>
      </w:r>
      <w:r w:rsidRPr="00E01D26">
        <w:rPr>
          <w:rFonts w:cs="Arial"/>
          <w:b/>
          <w:bCs/>
          <w:i w:val="0"/>
          <w:lang w:val="es-MX"/>
        </w:rPr>
        <w:t>:</w:t>
      </w:r>
      <w:r w:rsidR="00BD187A" w:rsidRPr="00E01D26">
        <w:rPr>
          <w:rFonts w:cs="Arial"/>
          <w:b/>
          <w:bCs/>
          <w:i w:val="0"/>
          <w:lang w:val="es-MX"/>
        </w:rPr>
        <w:t>0</w:t>
      </w:r>
      <w:r w:rsidRPr="00E01D26">
        <w:rPr>
          <w:rFonts w:cs="Arial"/>
          <w:b/>
          <w:bCs/>
          <w:i w:val="0"/>
          <w:lang w:val="es-MX"/>
        </w:rPr>
        <w:t>0 horas</w:t>
      </w:r>
      <w:r w:rsidR="00910F38" w:rsidRPr="00E01D26">
        <w:rPr>
          <w:rFonts w:cs="Arial"/>
          <w:b/>
          <w:bCs/>
          <w:i w:val="0"/>
          <w:lang w:val="es-MX"/>
        </w:rPr>
        <w:t xml:space="preserve">, Horario Ciudad de México, </w:t>
      </w:r>
      <w:r w:rsidRPr="00E01D26">
        <w:rPr>
          <w:rFonts w:cs="Arial"/>
          <w:b/>
          <w:bCs/>
          <w:i w:val="0"/>
          <w:lang w:val="es-MX"/>
        </w:rPr>
        <w:t xml:space="preserve">el </w:t>
      </w:r>
      <w:r w:rsidR="00866091">
        <w:rPr>
          <w:rFonts w:cs="Arial"/>
          <w:b/>
          <w:bCs/>
          <w:i w:val="0"/>
          <w:lang w:val="es-MX"/>
        </w:rPr>
        <w:t>26</w:t>
      </w:r>
      <w:r w:rsidR="00424441" w:rsidRPr="00E01D26">
        <w:rPr>
          <w:rFonts w:cs="Arial"/>
          <w:b/>
          <w:bCs/>
          <w:i w:val="0"/>
          <w:lang w:val="es-MX"/>
        </w:rPr>
        <w:t xml:space="preserve"> de </w:t>
      </w:r>
      <w:r w:rsidR="00660ED6" w:rsidRPr="00E01D26">
        <w:rPr>
          <w:rFonts w:cs="Arial"/>
          <w:b/>
          <w:bCs/>
          <w:i w:val="0"/>
          <w:lang w:val="es-MX"/>
        </w:rPr>
        <w:t>noviembre</w:t>
      </w:r>
      <w:r w:rsidR="00424441" w:rsidRPr="00E01D26">
        <w:rPr>
          <w:rFonts w:cs="Arial"/>
          <w:b/>
          <w:bCs/>
          <w:i w:val="0"/>
          <w:lang w:val="es-MX"/>
        </w:rPr>
        <w:t xml:space="preserve"> de 2025</w:t>
      </w:r>
      <w:r w:rsidRPr="00E01D26">
        <w:rPr>
          <w:rFonts w:cs="Arial"/>
          <w:b/>
          <w:bCs/>
          <w:i w:val="0"/>
          <w:lang w:val="es-MX"/>
        </w:rPr>
        <w:t>,</w:t>
      </w:r>
      <w:r w:rsidR="00424441" w:rsidRPr="00E01D26">
        <w:rPr>
          <w:rFonts w:cs="Arial"/>
          <w:i w:val="0"/>
          <w:lang w:val="es-MX"/>
        </w:rPr>
        <w:t xml:space="preserve"> en la sala de juntas de la dirección General de ésta </w:t>
      </w:r>
      <w:r w:rsidR="005D4EF4" w:rsidRPr="00E01D26">
        <w:rPr>
          <w:rFonts w:cs="Arial"/>
          <w:i w:val="0"/>
          <w:lang w:val="es-MX"/>
        </w:rPr>
        <w:t>Comisión, situada</w:t>
      </w:r>
      <w:r w:rsidRPr="00E01D26">
        <w:rPr>
          <w:rFonts w:cs="Arial"/>
          <w:i w:val="0"/>
          <w:lang w:val="es-MX"/>
        </w:rPr>
        <w:t xml:space="preserve"> en el predio marcado con el número 210 de la Av. Efraín Aguilar entre Av. Benito Juárez y Av. Héroes, Cd de Chetumal, Q. Roo. Tel: (983) 83-500-11; y la firma del contrato respectivo se llevará a cabo a las </w:t>
      </w:r>
      <w:bookmarkStart w:id="5" w:name="_Hlk180573840"/>
      <w:r w:rsidR="00660ED6" w:rsidRPr="00E01D26">
        <w:rPr>
          <w:rFonts w:cs="Arial"/>
          <w:b/>
          <w:bCs/>
          <w:i w:val="0"/>
          <w:lang w:val="es-MX"/>
        </w:rPr>
        <w:t>09</w:t>
      </w:r>
      <w:r w:rsidRPr="00E01D26">
        <w:rPr>
          <w:rFonts w:cs="Arial"/>
          <w:b/>
          <w:bCs/>
          <w:i w:val="0"/>
          <w:lang w:val="es-MX"/>
        </w:rPr>
        <w:t>:</w:t>
      </w:r>
      <w:r w:rsidR="00BD187A" w:rsidRPr="00E01D26">
        <w:rPr>
          <w:rFonts w:cs="Arial"/>
          <w:b/>
          <w:bCs/>
          <w:i w:val="0"/>
          <w:lang w:val="es-MX"/>
        </w:rPr>
        <w:t>0</w:t>
      </w:r>
      <w:r w:rsidRPr="00E01D26">
        <w:rPr>
          <w:rFonts w:cs="Arial"/>
          <w:b/>
          <w:bCs/>
          <w:i w:val="0"/>
          <w:lang w:val="es-MX"/>
        </w:rPr>
        <w:t>0 horas</w:t>
      </w:r>
      <w:r w:rsidR="00910F38" w:rsidRPr="00E01D26">
        <w:rPr>
          <w:rFonts w:cs="Arial"/>
          <w:b/>
          <w:bCs/>
          <w:i w:val="0"/>
          <w:lang w:val="es-MX"/>
        </w:rPr>
        <w:t>, Horario</w:t>
      </w:r>
      <w:r w:rsidRPr="00E01D26">
        <w:rPr>
          <w:rFonts w:cs="Arial"/>
          <w:b/>
          <w:bCs/>
          <w:i w:val="0"/>
          <w:lang w:val="es-MX"/>
        </w:rPr>
        <w:t xml:space="preserve"> </w:t>
      </w:r>
      <w:r w:rsidR="00424441" w:rsidRPr="00E01D26">
        <w:rPr>
          <w:rFonts w:cs="Arial"/>
          <w:b/>
          <w:bCs/>
          <w:i w:val="0"/>
          <w:lang w:val="es-MX"/>
        </w:rPr>
        <w:t xml:space="preserve">de la Ciudad de Chetumal, </w:t>
      </w:r>
      <w:r w:rsidR="00A86B90" w:rsidRPr="00E01D26">
        <w:rPr>
          <w:rFonts w:cs="Arial"/>
          <w:b/>
          <w:bCs/>
          <w:i w:val="0"/>
          <w:lang w:val="es-MX"/>
        </w:rPr>
        <w:t xml:space="preserve">el </w:t>
      </w:r>
      <w:r w:rsidR="00866091">
        <w:rPr>
          <w:rFonts w:cs="Arial"/>
          <w:b/>
          <w:bCs/>
          <w:i w:val="0"/>
          <w:lang w:val="es-MX"/>
        </w:rPr>
        <w:t>01 de dic</w:t>
      </w:r>
      <w:r w:rsidR="00660ED6" w:rsidRPr="00E01D26">
        <w:rPr>
          <w:rFonts w:cs="Arial"/>
          <w:b/>
          <w:bCs/>
          <w:i w:val="0"/>
          <w:lang w:val="es-MX"/>
        </w:rPr>
        <w:t>iembre</w:t>
      </w:r>
      <w:r w:rsidRPr="00E01D26">
        <w:rPr>
          <w:rFonts w:cs="Arial"/>
          <w:b/>
          <w:bCs/>
          <w:i w:val="0"/>
          <w:lang w:val="es-MX"/>
        </w:rPr>
        <w:t xml:space="preserve"> de </w:t>
      </w:r>
      <w:r w:rsidR="00424441" w:rsidRPr="00E01D26">
        <w:rPr>
          <w:rFonts w:cs="Arial"/>
          <w:b/>
          <w:bCs/>
          <w:i w:val="0"/>
          <w:lang w:val="es-MX"/>
        </w:rPr>
        <w:t>2025</w:t>
      </w:r>
      <w:r w:rsidR="001206B3" w:rsidRPr="00E01D26">
        <w:rPr>
          <w:rFonts w:cs="Arial"/>
          <w:b/>
          <w:bCs/>
          <w:i w:val="0"/>
          <w:lang w:val="es-MX"/>
        </w:rPr>
        <w:t xml:space="preserve"> </w:t>
      </w:r>
      <w:bookmarkEnd w:id="5"/>
      <w:r w:rsidR="00062803" w:rsidRPr="00E01D26">
        <w:rPr>
          <w:rFonts w:cs="Arial"/>
          <w:bCs/>
          <w:i w:val="0"/>
          <w:lang w:val="es-MX"/>
        </w:rPr>
        <w:t>en las oficinas de la coordinación deconstrucción.</w:t>
      </w:r>
    </w:p>
    <w:p w14:paraId="79B98541" w14:textId="77777777" w:rsidR="009F1742" w:rsidRPr="00E01D26" w:rsidRDefault="009F1742" w:rsidP="001E7B6A">
      <w:pPr>
        <w:pStyle w:val="Textoindependiente21"/>
        <w:ind w:left="851"/>
        <w:rPr>
          <w:rFonts w:cs="Arial"/>
          <w:b/>
          <w:i w:val="0"/>
          <w:lang w:val="es-MX"/>
        </w:rPr>
      </w:pPr>
    </w:p>
    <w:p w14:paraId="2D500125" w14:textId="4E29C28C" w:rsidR="00043725" w:rsidRPr="00E01D26"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E01D26">
        <w:rPr>
          <w:rFonts w:cs="Arial"/>
          <w:i w:val="0"/>
          <w:sz w:val="20"/>
          <w:lang w:val="es-MX"/>
        </w:rPr>
        <w:t xml:space="preserve">La Comisión de Agua Potable y Alcantarillado del Estado de Quintana Roo procederá con el análisis cualitativo de las proposiciones aceptadas, de acuerdo a lo señalado en el </w:t>
      </w:r>
      <w:r w:rsidRPr="00E01D26">
        <w:rPr>
          <w:rFonts w:cs="Arial"/>
          <w:b/>
          <w:i w:val="0"/>
          <w:sz w:val="20"/>
          <w:lang w:val="es-MX"/>
        </w:rPr>
        <w:t>punto 5.4</w:t>
      </w:r>
      <w:r w:rsidRPr="00E01D26">
        <w:rPr>
          <w:rFonts w:cs="Arial"/>
          <w:i w:val="0"/>
          <w:sz w:val="20"/>
          <w:lang w:val="es-MX"/>
        </w:rPr>
        <w:t xml:space="preserve"> de esta </w:t>
      </w:r>
      <w:r w:rsidR="005D4EF4" w:rsidRPr="00E01D26">
        <w:rPr>
          <w:rFonts w:cs="Arial"/>
          <w:i w:val="0"/>
          <w:sz w:val="20"/>
          <w:lang w:val="es-MX"/>
        </w:rPr>
        <w:t>Invitación</w:t>
      </w:r>
      <w:r w:rsidRPr="00E01D26">
        <w:rPr>
          <w:rFonts w:cs="Arial"/>
          <w:i w:val="0"/>
          <w:sz w:val="20"/>
          <w:lang w:val="es-MX"/>
        </w:rPr>
        <w:t xml:space="preserve">, dando a conocer el resultado a los </w:t>
      </w:r>
      <w:r w:rsidR="00905AF6" w:rsidRPr="00E01D26">
        <w:rPr>
          <w:rFonts w:cs="Arial"/>
          <w:i w:val="0"/>
          <w:sz w:val="20"/>
          <w:lang w:val="es-MX"/>
        </w:rPr>
        <w:t>concursante</w:t>
      </w:r>
      <w:r w:rsidRPr="00E01D26">
        <w:rPr>
          <w:rFonts w:cs="Arial"/>
          <w:i w:val="0"/>
          <w:sz w:val="20"/>
          <w:lang w:val="es-MX"/>
        </w:rPr>
        <w:t>s en el fallo;</w:t>
      </w:r>
    </w:p>
    <w:p w14:paraId="7148AD99" w14:textId="77777777" w:rsidR="00043725" w:rsidRPr="00E01D26" w:rsidRDefault="00043725" w:rsidP="001E7B6A">
      <w:pPr>
        <w:pStyle w:val="ROMANOS"/>
        <w:spacing w:after="0" w:line="240" w:lineRule="auto"/>
        <w:ind w:left="851" w:firstLine="0"/>
        <w:rPr>
          <w:rFonts w:cs="Arial"/>
          <w:i w:val="0"/>
          <w:sz w:val="20"/>
          <w:lang w:val="es-MX"/>
        </w:rPr>
      </w:pPr>
    </w:p>
    <w:p w14:paraId="0C38B987" w14:textId="53643015" w:rsidR="00043725" w:rsidRPr="00E01D26" w:rsidRDefault="00043725" w:rsidP="001E7B6A">
      <w:pPr>
        <w:pStyle w:val="ROMANOS"/>
        <w:spacing w:after="0" w:line="240" w:lineRule="auto"/>
        <w:ind w:left="851" w:hanging="461"/>
        <w:rPr>
          <w:rFonts w:cs="Arial"/>
          <w:i w:val="0"/>
          <w:sz w:val="20"/>
          <w:lang w:val="es-MX"/>
        </w:rPr>
      </w:pPr>
      <w:r w:rsidRPr="00E01D26">
        <w:rPr>
          <w:rFonts w:cs="Arial"/>
          <w:b/>
          <w:i w:val="0"/>
          <w:sz w:val="20"/>
          <w:lang w:val="es-MX"/>
        </w:rPr>
        <w:t>V.</w:t>
      </w:r>
      <w:r w:rsidRPr="00E01D26">
        <w:rPr>
          <w:rFonts w:cs="Arial"/>
          <w:b/>
          <w:i w:val="0"/>
          <w:sz w:val="20"/>
          <w:lang w:val="es-MX"/>
        </w:rPr>
        <w:tab/>
      </w:r>
      <w:r w:rsidRPr="00E01D26">
        <w:rPr>
          <w:rFonts w:cs="Arial"/>
          <w:i w:val="0"/>
          <w:sz w:val="20"/>
          <w:lang w:val="es-MX"/>
        </w:rPr>
        <w:t xml:space="preserve">En junta pública, a la que podrán asistir libremente los </w:t>
      </w:r>
      <w:r w:rsidR="00905AF6" w:rsidRPr="00E01D26">
        <w:rPr>
          <w:rFonts w:cs="Arial"/>
          <w:i w:val="0"/>
          <w:sz w:val="20"/>
          <w:lang w:val="es-MX"/>
        </w:rPr>
        <w:t>concursante</w:t>
      </w:r>
      <w:r w:rsidRPr="00E01D26">
        <w:rPr>
          <w:rFonts w:cs="Arial"/>
          <w:i w:val="0"/>
          <w:sz w:val="20"/>
          <w:lang w:val="es-MX"/>
        </w:rPr>
        <w:t xml:space="preserv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w:t>
      </w:r>
      <w:r w:rsidR="00905AF6" w:rsidRPr="00E01D26">
        <w:rPr>
          <w:rFonts w:cs="Arial"/>
          <w:i w:val="0"/>
          <w:sz w:val="20"/>
          <w:lang w:val="es-MX"/>
        </w:rPr>
        <w:t>concursante</w:t>
      </w:r>
      <w:r w:rsidRPr="00E01D26">
        <w:rPr>
          <w:rFonts w:cs="Arial"/>
          <w:i w:val="0"/>
          <w:sz w:val="20"/>
          <w:lang w:val="es-MX"/>
        </w:rPr>
        <w:t xml:space="preserve">s que hayan asistido al acto y </w:t>
      </w:r>
      <w:r w:rsidRPr="00E01D26">
        <w:rPr>
          <w:rFonts w:cs="Arial"/>
          <w:i w:val="0"/>
          <w:sz w:val="20"/>
          <w:u w:val="single"/>
          <w:lang w:val="es-MX"/>
        </w:rPr>
        <w:t xml:space="preserve">se difundirá el contenido del fallo a través del </w:t>
      </w:r>
      <w:r w:rsidR="004A5815" w:rsidRPr="00E01D26">
        <w:rPr>
          <w:rFonts w:cs="Arial"/>
          <w:i w:val="0"/>
          <w:sz w:val="20"/>
          <w:u w:val="single"/>
          <w:lang w:val="es-MX"/>
        </w:rPr>
        <w:t xml:space="preserve">Plataforma Digital de Contrataciones Públicas de la Administración Pública </w:t>
      </w:r>
      <w:r w:rsidR="005D4EF4" w:rsidRPr="00E01D26">
        <w:rPr>
          <w:rFonts w:cs="Arial"/>
          <w:i w:val="0"/>
          <w:sz w:val="20"/>
          <w:u w:val="single"/>
          <w:lang w:val="es-MX"/>
        </w:rPr>
        <w:t xml:space="preserve">Federal </w:t>
      </w:r>
      <w:r w:rsidRPr="00E01D26">
        <w:rPr>
          <w:rFonts w:cs="Arial"/>
          <w:i w:val="0"/>
          <w:sz w:val="20"/>
          <w:u w:val="single"/>
          <w:lang w:val="es-MX"/>
        </w:rPr>
        <w:t>(</w:t>
      </w:r>
      <w:r w:rsidR="004A5815" w:rsidRPr="00E01D26">
        <w:rPr>
          <w:rFonts w:cs="Arial"/>
          <w:i w:val="0"/>
          <w:sz w:val="20"/>
          <w:u w:val="single"/>
          <w:lang w:val="es-MX"/>
        </w:rPr>
        <w:t>Compras MX</w:t>
      </w:r>
      <w:r w:rsidRPr="00E01D26">
        <w:rPr>
          <w:rFonts w:cs="Arial"/>
          <w:i w:val="0"/>
          <w:sz w:val="20"/>
          <w:u w:val="single"/>
          <w:lang w:val="es-MX"/>
        </w:rPr>
        <w:t>) el mismo día en que se emita</w:t>
      </w:r>
      <w:r w:rsidRPr="00E01D26">
        <w:rPr>
          <w:rFonts w:cs="Arial"/>
          <w:i w:val="0"/>
          <w:sz w:val="20"/>
          <w:lang w:val="es-MX"/>
        </w:rPr>
        <w:t xml:space="preserve">, para efectos de su notificación a los </w:t>
      </w:r>
      <w:r w:rsidR="00905AF6" w:rsidRPr="00E01D26">
        <w:rPr>
          <w:rFonts w:cs="Arial"/>
          <w:i w:val="0"/>
          <w:sz w:val="20"/>
          <w:lang w:val="es-MX"/>
        </w:rPr>
        <w:t>concursante</w:t>
      </w:r>
      <w:r w:rsidRPr="00E01D26">
        <w:rPr>
          <w:rFonts w:cs="Arial"/>
          <w:i w:val="0"/>
          <w:sz w:val="20"/>
          <w:lang w:val="es-MX"/>
        </w:rPr>
        <w:t>s.</w:t>
      </w:r>
    </w:p>
    <w:p w14:paraId="773215BB" w14:textId="77777777" w:rsidR="00043725" w:rsidRPr="00E01D26" w:rsidRDefault="00043725" w:rsidP="001E7B6A">
      <w:pPr>
        <w:pStyle w:val="ROMANOS"/>
        <w:spacing w:after="0" w:line="240" w:lineRule="auto"/>
        <w:ind w:left="1170" w:firstLine="0"/>
        <w:rPr>
          <w:rFonts w:cs="Arial"/>
          <w:i w:val="0"/>
          <w:sz w:val="20"/>
          <w:lang w:val="es-MX"/>
        </w:rPr>
      </w:pPr>
    </w:p>
    <w:p w14:paraId="57788EC8" w14:textId="58944F0B" w:rsidR="00043725" w:rsidRPr="00E01D26" w:rsidRDefault="00043725" w:rsidP="001E7B6A">
      <w:pPr>
        <w:pStyle w:val="Textoindependiente22"/>
        <w:ind w:left="851"/>
        <w:rPr>
          <w:rFonts w:cs="Arial"/>
          <w:b/>
          <w:sz w:val="20"/>
          <w:lang w:val="es-MX"/>
        </w:rPr>
      </w:pPr>
      <w:r w:rsidRPr="00E01D26">
        <w:rPr>
          <w:rFonts w:cs="Arial"/>
          <w:sz w:val="20"/>
          <w:lang w:val="es-MX"/>
        </w:rPr>
        <w:t xml:space="preserve">A los </w:t>
      </w:r>
      <w:r w:rsidR="00905AF6" w:rsidRPr="00E01D26">
        <w:rPr>
          <w:rFonts w:cs="Arial"/>
          <w:sz w:val="20"/>
          <w:lang w:val="es-MX"/>
        </w:rPr>
        <w:t>concursante</w:t>
      </w:r>
      <w:r w:rsidRPr="00E01D26">
        <w:rPr>
          <w:rFonts w:cs="Arial"/>
          <w:sz w:val="20"/>
          <w:lang w:val="es-MX"/>
        </w:rPr>
        <w:t xml:space="preserve">s que no hayan asistido a la junta pública, se les enviará por correo electrónico un aviso informándoles que el acta de fallo se encuentra a su disposición en el </w:t>
      </w:r>
      <w:r w:rsidR="004A5815" w:rsidRPr="00E01D26">
        <w:rPr>
          <w:rFonts w:cs="Arial"/>
          <w:sz w:val="20"/>
          <w:lang w:val="es-MX"/>
        </w:rPr>
        <w:t>Plataforma Digital de Contrataciones Públicas de la A</w:t>
      </w:r>
      <w:r w:rsidR="00686AA3" w:rsidRPr="00E01D26">
        <w:rPr>
          <w:rFonts w:cs="Arial"/>
          <w:sz w:val="20"/>
          <w:lang w:val="es-MX"/>
        </w:rPr>
        <w:t xml:space="preserve">dministración Pública </w:t>
      </w:r>
      <w:r w:rsidR="005D4EF4" w:rsidRPr="00E01D26">
        <w:rPr>
          <w:rFonts w:cs="Arial"/>
          <w:sz w:val="20"/>
          <w:lang w:val="es-MX"/>
        </w:rPr>
        <w:t>Federal (</w:t>
      </w:r>
      <w:r w:rsidR="004A5815" w:rsidRPr="00E01D26">
        <w:rPr>
          <w:rFonts w:cs="Arial"/>
          <w:sz w:val="20"/>
          <w:lang w:val="es-MX"/>
        </w:rPr>
        <w:t>Compras MX</w:t>
      </w:r>
      <w:r w:rsidRPr="00E01D26">
        <w:rPr>
          <w:rFonts w:cs="Arial"/>
          <w:sz w:val="20"/>
          <w:lang w:val="es-MX"/>
        </w:rPr>
        <w:t xml:space="preserve">), excepto en el caso de que algún </w:t>
      </w:r>
      <w:r w:rsidR="00905AF6" w:rsidRPr="00E01D26">
        <w:rPr>
          <w:rFonts w:cs="Arial"/>
          <w:sz w:val="20"/>
          <w:lang w:val="es-MX"/>
        </w:rPr>
        <w:t>concursante</w:t>
      </w:r>
      <w:r w:rsidRPr="00E01D26">
        <w:rPr>
          <w:rFonts w:cs="Arial"/>
          <w:sz w:val="20"/>
          <w:lang w:val="es-MX"/>
        </w:rPr>
        <w:t xml:space="preserve"> no haya proporcionado dirección de correo electrónico.</w:t>
      </w:r>
    </w:p>
    <w:p w14:paraId="470A8591" w14:textId="77777777" w:rsidR="00043725" w:rsidRPr="00E01D26" w:rsidRDefault="00043725" w:rsidP="001E7B6A">
      <w:pPr>
        <w:pStyle w:val="Textoindependiente22"/>
        <w:ind w:left="851"/>
        <w:rPr>
          <w:rFonts w:cs="Arial"/>
          <w:sz w:val="20"/>
          <w:lang w:val="es-MX"/>
        </w:rPr>
      </w:pPr>
    </w:p>
    <w:p w14:paraId="79B2EFA0" w14:textId="77777777" w:rsidR="00043725" w:rsidRPr="00E01D26" w:rsidRDefault="00043725" w:rsidP="001E7B6A">
      <w:pPr>
        <w:pStyle w:val="Textoindependiente22"/>
        <w:ind w:left="851"/>
        <w:rPr>
          <w:rFonts w:cs="Arial"/>
          <w:sz w:val="20"/>
          <w:u w:val="single"/>
          <w:lang w:val="es-MX"/>
        </w:rPr>
      </w:pPr>
      <w:r w:rsidRPr="00E01D26">
        <w:rPr>
          <w:rFonts w:cs="Arial"/>
          <w:sz w:val="20"/>
          <w:lang w:val="es-MX"/>
        </w:rPr>
        <w:lastRenderedPageBreak/>
        <w:t>El fallo no podrá incluir información reservada o confidencial, en los términos que establezca la Ley Federal de Transparencia y Acceso a la Información Pública Gubernamental.</w:t>
      </w:r>
    </w:p>
    <w:p w14:paraId="609FD92A" w14:textId="77777777" w:rsidR="00043725" w:rsidRPr="00E01D26" w:rsidRDefault="00043725" w:rsidP="001E7B6A">
      <w:pPr>
        <w:pStyle w:val="Textoindependiente22"/>
        <w:ind w:left="851"/>
        <w:rPr>
          <w:rFonts w:cs="Arial"/>
          <w:sz w:val="20"/>
          <w:u w:val="single"/>
          <w:lang w:val="es-MX"/>
        </w:rPr>
      </w:pPr>
    </w:p>
    <w:p w14:paraId="6F5B0CD4" w14:textId="15AAC3E7" w:rsidR="00043725" w:rsidRPr="00E01D26" w:rsidRDefault="00043725" w:rsidP="001E7B6A">
      <w:pPr>
        <w:pStyle w:val="Textoindependiente22"/>
        <w:ind w:left="851"/>
        <w:rPr>
          <w:rFonts w:cs="Arial"/>
          <w:sz w:val="20"/>
          <w:lang w:val="es-MX"/>
        </w:rPr>
      </w:pPr>
      <w:r w:rsidRPr="00E01D26">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E01D26">
        <w:rPr>
          <w:rFonts w:cs="Arial"/>
          <w:b/>
          <w:sz w:val="20"/>
          <w:lang w:val="es-MX"/>
        </w:rPr>
        <w:t xml:space="preserve">Lic. Carlos Rubén Ayuso Carrillo, </w:t>
      </w:r>
      <w:r w:rsidRPr="00E01D26">
        <w:rPr>
          <w:rFonts w:cs="Arial"/>
          <w:sz w:val="20"/>
          <w:lang w:val="es-MX"/>
        </w:rPr>
        <w:t xml:space="preserve">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w:t>
      </w:r>
      <w:r w:rsidR="00905AF6" w:rsidRPr="00E01D26">
        <w:rPr>
          <w:rFonts w:cs="Arial"/>
          <w:sz w:val="20"/>
          <w:lang w:val="es-MX"/>
        </w:rPr>
        <w:t>concursante</w:t>
      </w:r>
      <w:r w:rsidRPr="00E01D26">
        <w:rPr>
          <w:rFonts w:cs="Arial"/>
          <w:sz w:val="20"/>
          <w:lang w:val="es-MX"/>
        </w:rPr>
        <w:t>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E01D26" w:rsidRDefault="00043725" w:rsidP="001E7B6A">
      <w:pPr>
        <w:pStyle w:val="Textoindependiente22"/>
        <w:ind w:left="851"/>
        <w:rPr>
          <w:rFonts w:cs="Arial"/>
          <w:sz w:val="20"/>
          <w:lang w:val="es-MX"/>
        </w:rPr>
      </w:pPr>
    </w:p>
    <w:p w14:paraId="3551C82B" w14:textId="77777777" w:rsidR="00043725" w:rsidRPr="00E01D26" w:rsidRDefault="00043725" w:rsidP="001E7B6A">
      <w:pPr>
        <w:pStyle w:val="Textoindependiente22"/>
        <w:ind w:left="851"/>
        <w:rPr>
          <w:rFonts w:cs="Arial"/>
          <w:sz w:val="20"/>
          <w:lang w:val="es-MX"/>
        </w:rPr>
      </w:pPr>
      <w:r w:rsidRPr="00E01D26">
        <w:rPr>
          <w:rFonts w:cs="Arial"/>
          <w:sz w:val="20"/>
          <w:lang w:val="es-MX"/>
        </w:rPr>
        <w:t xml:space="preserve">Si el error cometido en el fallo no fuera susceptible de corrección conforme a lo dispuesto en el párrafo anterior, el </w:t>
      </w:r>
      <w:r w:rsidRPr="00E01D26">
        <w:rPr>
          <w:rFonts w:cs="Arial"/>
          <w:b/>
          <w:sz w:val="20"/>
          <w:lang w:val="es-MX"/>
        </w:rPr>
        <w:t>Lic. Carlos Rubén Ayuso Carrillo,</w:t>
      </w:r>
      <w:r w:rsidRPr="00E01D26">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E01D26" w:rsidRDefault="00043725" w:rsidP="001E7B6A">
      <w:pPr>
        <w:pStyle w:val="Textoindependiente22"/>
        <w:ind w:left="851"/>
        <w:rPr>
          <w:rFonts w:cs="Arial"/>
          <w:sz w:val="20"/>
          <w:lang w:val="es-MX"/>
        </w:rPr>
      </w:pPr>
    </w:p>
    <w:p w14:paraId="44ECDE5B" w14:textId="77777777" w:rsidR="00043725" w:rsidRPr="00E01D26" w:rsidRDefault="00043725" w:rsidP="001E7B6A">
      <w:pPr>
        <w:pStyle w:val="Textoindependiente22"/>
        <w:ind w:left="851"/>
        <w:rPr>
          <w:rFonts w:cs="Arial"/>
          <w:sz w:val="20"/>
          <w:lang w:val="es-MX"/>
        </w:rPr>
      </w:pPr>
      <w:r w:rsidRPr="00E01D26">
        <w:rPr>
          <w:rFonts w:cs="Arial"/>
          <w:sz w:val="20"/>
          <w:lang w:val="es-MX"/>
        </w:rPr>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E01D26" w:rsidRDefault="00043725" w:rsidP="001E7B6A">
      <w:pPr>
        <w:pStyle w:val="Textoindependiente22"/>
        <w:ind w:left="1152" w:hanging="18"/>
        <w:rPr>
          <w:rFonts w:cs="Arial"/>
          <w:sz w:val="20"/>
          <w:u w:val="single"/>
          <w:lang w:val="es-MX"/>
        </w:rPr>
      </w:pPr>
    </w:p>
    <w:p w14:paraId="042A6B4E" w14:textId="77777777" w:rsidR="00043725" w:rsidRPr="00E01D26" w:rsidRDefault="00043725" w:rsidP="001E7B6A">
      <w:pPr>
        <w:pStyle w:val="Textoindependiente22"/>
        <w:ind w:left="851"/>
        <w:rPr>
          <w:rFonts w:cs="Arial"/>
          <w:bCs/>
          <w:sz w:val="20"/>
          <w:lang w:val="es-MX"/>
        </w:rPr>
      </w:pPr>
      <w:r w:rsidRPr="00E01D26">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6A63473B" w14:textId="77777777" w:rsidR="00043725" w:rsidRPr="00E01D26" w:rsidRDefault="00043725" w:rsidP="001E7B6A">
      <w:pPr>
        <w:tabs>
          <w:tab w:val="left" w:pos="8609"/>
        </w:tabs>
        <w:jc w:val="both"/>
        <w:rPr>
          <w:rFonts w:cs="Arial"/>
          <w:i w:val="0"/>
        </w:rPr>
      </w:pPr>
    </w:p>
    <w:p w14:paraId="7DB08F9A" w14:textId="77777777" w:rsidR="00043725" w:rsidRPr="00E01D26" w:rsidRDefault="00043725" w:rsidP="001E7B6A">
      <w:pPr>
        <w:pStyle w:val="Textoindependiente21"/>
        <w:ind w:left="567" w:hanging="567"/>
        <w:rPr>
          <w:rFonts w:cs="Arial"/>
          <w:b/>
          <w:i w:val="0"/>
          <w:lang w:val="es-MX"/>
        </w:rPr>
      </w:pPr>
      <w:r w:rsidRPr="00E01D26">
        <w:rPr>
          <w:rFonts w:cs="Arial"/>
          <w:b/>
          <w:i w:val="0"/>
          <w:lang w:val="es-MX"/>
        </w:rPr>
        <w:t>5.2</w:t>
      </w:r>
      <w:r w:rsidRPr="00E01D26">
        <w:rPr>
          <w:rFonts w:cs="Arial"/>
          <w:b/>
          <w:i w:val="0"/>
          <w:lang w:val="es-MX"/>
        </w:rPr>
        <w:tab/>
        <w:t>LICITACIÓN DESIERTA.</w:t>
      </w:r>
    </w:p>
    <w:p w14:paraId="7981F9BB" w14:textId="77777777" w:rsidR="00043725" w:rsidRPr="00E01D26" w:rsidRDefault="00043725" w:rsidP="001E7B6A">
      <w:pPr>
        <w:jc w:val="both"/>
        <w:rPr>
          <w:rFonts w:cs="Arial"/>
          <w:bCs/>
          <w:i w:val="0"/>
        </w:rPr>
      </w:pPr>
    </w:p>
    <w:p w14:paraId="0A5685A1" w14:textId="1644FADF" w:rsidR="00043725" w:rsidRPr="00E01D26" w:rsidRDefault="00043725" w:rsidP="001E7B6A">
      <w:pPr>
        <w:jc w:val="both"/>
        <w:rPr>
          <w:rFonts w:cs="Arial"/>
          <w:i w:val="0"/>
        </w:rPr>
      </w:pPr>
      <w:r w:rsidRPr="00E01D26">
        <w:rPr>
          <w:rFonts w:cs="Arial"/>
          <w:i w:val="0"/>
        </w:rPr>
        <w:t>La Comisión de Agua Potable y Alcantarillado del Estado de Quintana Roo, declarará desierta la licitación</w:t>
      </w:r>
      <w:r w:rsidR="00414937" w:rsidRPr="00E01D26">
        <w:rPr>
          <w:rFonts w:cs="Arial"/>
          <w:i w:val="0"/>
        </w:rPr>
        <w:t xml:space="preserve"> por invitación a cuando menos tres personas </w:t>
      </w:r>
      <w:r w:rsidRPr="00E01D26">
        <w:rPr>
          <w:rFonts w:cs="Arial"/>
          <w:i w:val="0"/>
        </w:rPr>
        <w:t xml:space="preserve">cuando a su juicio la totalidad de las proposiciones presentadas por los </w:t>
      </w:r>
      <w:r w:rsidR="00905AF6" w:rsidRPr="00E01D26">
        <w:rPr>
          <w:rFonts w:cs="Arial"/>
          <w:i w:val="0"/>
        </w:rPr>
        <w:t>concursante</w:t>
      </w:r>
      <w:r w:rsidRPr="00E01D26">
        <w:rPr>
          <w:rFonts w:cs="Arial"/>
          <w:i w:val="0"/>
        </w:rPr>
        <w:t xml:space="preserve">s no reúnan los requisitos de esta </w:t>
      </w:r>
      <w:r w:rsidR="00686AA3" w:rsidRPr="00E01D26">
        <w:rPr>
          <w:rFonts w:cs="Arial"/>
          <w:i w:val="0"/>
        </w:rPr>
        <w:t>invitación</w:t>
      </w:r>
      <w:r w:rsidRPr="00E01D26">
        <w:rPr>
          <w:rFonts w:cs="Arial"/>
          <w:i w:val="0"/>
        </w:rPr>
        <w:t xml:space="preserve">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E01D26" w:rsidRDefault="00043725" w:rsidP="001E7B6A">
      <w:pPr>
        <w:jc w:val="both"/>
        <w:rPr>
          <w:rFonts w:cs="Arial"/>
          <w:bCs/>
          <w:i w:val="0"/>
        </w:rPr>
      </w:pPr>
    </w:p>
    <w:p w14:paraId="2945DAEB" w14:textId="77777777" w:rsidR="00043725" w:rsidRPr="00E01D26" w:rsidRDefault="00043725" w:rsidP="001E7B6A">
      <w:pPr>
        <w:jc w:val="both"/>
        <w:rPr>
          <w:rFonts w:cs="Arial"/>
          <w:b/>
          <w:bCs/>
          <w:i w:val="0"/>
        </w:rPr>
      </w:pPr>
      <w:r w:rsidRPr="00E01D26">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E01D26" w:rsidRDefault="00043725" w:rsidP="001E7B6A">
      <w:pPr>
        <w:jc w:val="both"/>
        <w:rPr>
          <w:rFonts w:cs="Arial"/>
          <w:bCs/>
          <w:i w:val="0"/>
        </w:rPr>
      </w:pPr>
    </w:p>
    <w:p w14:paraId="3D9C0322" w14:textId="77777777" w:rsidR="00043725" w:rsidRPr="00E01D26" w:rsidRDefault="00043725" w:rsidP="001E7B6A">
      <w:pPr>
        <w:pStyle w:val="Sangra2detindependiente"/>
        <w:ind w:left="567" w:hanging="567"/>
        <w:rPr>
          <w:rFonts w:cs="Arial"/>
        </w:rPr>
      </w:pPr>
      <w:r w:rsidRPr="00E01D26">
        <w:rPr>
          <w:rFonts w:cs="Arial"/>
        </w:rPr>
        <w:t>5.3</w:t>
      </w:r>
      <w:r w:rsidRPr="00E01D26">
        <w:rPr>
          <w:rFonts w:cs="Arial"/>
        </w:rPr>
        <w:tab/>
        <w:t>CAUSAS POR LAS QUE SERÁN DESECHADAS LAS PROPOSICIONES.</w:t>
      </w:r>
    </w:p>
    <w:p w14:paraId="253116AE" w14:textId="77777777" w:rsidR="00043725" w:rsidRPr="00E01D26" w:rsidRDefault="00043725" w:rsidP="001E7B6A">
      <w:pPr>
        <w:jc w:val="both"/>
        <w:rPr>
          <w:rFonts w:cs="Arial"/>
          <w:i w:val="0"/>
        </w:rPr>
      </w:pPr>
    </w:p>
    <w:p w14:paraId="673FD731" w14:textId="77777777" w:rsidR="00043725" w:rsidRPr="00E01D26" w:rsidRDefault="00043725" w:rsidP="001E7B6A">
      <w:pPr>
        <w:pStyle w:val="Textoindependiente31"/>
        <w:rPr>
          <w:rFonts w:cs="Arial"/>
          <w:i w:val="0"/>
          <w:sz w:val="20"/>
          <w:lang w:val="es-MX"/>
        </w:rPr>
      </w:pPr>
      <w:r w:rsidRPr="00E01D26">
        <w:rPr>
          <w:rFonts w:cs="Arial"/>
          <w:i w:val="0"/>
          <w:sz w:val="20"/>
          <w:lang w:val="es-MX"/>
        </w:rPr>
        <w:t>Se considerará como causas suficientes para desechar una proposición, cualquiera de los siguientes supuestos:</w:t>
      </w:r>
    </w:p>
    <w:p w14:paraId="172F65AB" w14:textId="77777777" w:rsidR="00043725" w:rsidRPr="00E01D26" w:rsidRDefault="00043725" w:rsidP="001E7B6A">
      <w:pPr>
        <w:pStyle w:val="Textoindependiente31"/>
        <w:rPr>
          <w:rFonts w:cs="Arial"/>
          <w:i w:val="0"/>
          <w:sz w:val="20"/>
          <w:lang w:val="es-MX"/>
        </w:rPr>
      </w:pPr>
    </w:p>
    <w:p w14:paraId="105C160F" w14:textId="52C41C88" w:rsidR="00043725" w:rsidRPr="00E01D26" w:rsidRDefault="00043725" w:rsidP="00E6733B">
      <w:pPr>
        <w:numPr>
          <w:ilvl w:val="0"/>
          <w:numId w:val="6"/>
        </w:numPr>
        <w:jc w:val="both"/>
        <w:rPr>
          <w:rFonts w:cs="Arial"/>
          <w:i w:val="0"/>
        </w:rPr>
      </w:pPr>
      <w:r w:rsidRPr="00E01D26">
        <w:rPr>
          <w:rFonts w:cs="Arial"/>
          <w:i w:val="0"/>
        </w:rPr>
        <w:t>La presentación incompleta o la omisión de cualquiera de los documentos requeridos en esta</w:t>
      </w:r>
      <w:r w:rsidR="00686AA3" w:rsidRPr="00E01D26">
        <w:rPr>
          <w:rFonts w:cs="Arial"/>
          <w:i w:val="0"/>
        </w:rPr>
        <w:t>s bases</w:t>
      </w:r>
      <w:r w:rsidRPr="00E01D26">
        <w:rPr>
          <w:rFonts w:cs="Arial"/>
          <w:i w:val="0"/>
        </w:rPr>
        <w:t xml:space="preserve"> a la licitación, que imposibiliten determinar su solvencia. (Artículo 69 fracción I del Reglamento de Ley);</w:t>
      </w:r>
    </w:p>
    <w:p w14:paraId="37C6F51F" w14:textId="77777777" w:rsidR="00043725" w:rsidRPr="00E01D26" w:rsidRDefault="00043725" w:rsidP="001E7B6A">
      <w:pPr>
        <w:ind w:left="1152" w:hanging="432"/>
        <w:jc w:val="both"/>
        <w:rPr>
          <w:rFonts w:cs="Arial"/>
          <w:i w:val="0"/>
        </w:rPr>
      </w:pPr>
    </w:p>
    <w:p w14:paraId="66B67E86" w14:textId="46CCE6E3" w:rsidR="00043725" w:rsidRPr="00E01D26" w:rsidRDefault="00043725" w:rsidP="00E6733B">
      <w:pPr>
        <w:numPr>
          <w:ilvl w:val="0"/>
          <w:numId w:val="6"/>
        </w:numPr>
        <w:jc w:val="both"/>
        <w:rPr>
          <w:rFonts w:cs="Arial"/>
          <w:i w:val="0"/>
        </w:rPr>
      </w:pPr>
      <w:r w:rsidRPr="00E01D26">
        <w:rPr>
          <w:rFonts w:cs="Arial"/>
          <w:i w:val="0"/>
        </w:rPr>
        <w:t>La presentación de información y datos incompletos en cualquiera de lo</w:t>
      </w:r>
      <w:r w:rsidR="00686AA3" w:rsidRPr="00E01D26">
        <w:rPr>
          <w:rFonts w:cs="Arial"/>
          <w:i w:val="0"/>
        </w:rPr>
        <w:t>s documentos requeridos en estas bases de invitación</w:t>
      </w:r>
      <w:r w:rsidRPr="00E01D26">
        <w:rPr>
          <w:rFonts w:cs="Arial"/>
          <w:i w:val="0"/>
        </w:rPr>
        <w:t xml:space="preserve">, incluyendo el convenio privado para la agrupación de personas físicas y/o morales a que se refiere el punto 4.11 de esta convocatoria </w:t>
      </w:r>
      <w:r w:rsidRPr="00E01D26">
        <w:rPr>
          <w:rFonts w:cs="Arial"/>
          <w:b/>
          <w:i w:val="0"/>
        </w:rPr>
        <w:t>(</w:t>
      </w:r>
      <w:r w:rsidRPr="00E01D26">
        <w:rPr>
          <w:rFonts w:cs="Arial"/>
          <w:b/>
          <w:i w:val="0"/>
          <w:u w:val="single"/>
        </w:rPr>
        <w:t>o el que corresponda</w:t>
      </w:r>
      <w:r w:rsidRPr="00E01D26">
        <w:rPr>
          <w:rFonts w:cs="Arial"/>
          <w:b/>
          <w:i w:val="0"/>
        </w:rPr>
        <w:t>)</w:t>
      </w:r>
      <w:r w:rsidRPr="00E01D26">
        <w:rPr>
          <w:rFonts w:cs="Arial"/>
          <w:i w:val="0"/>
        </w:rPr>
        <w:t>, que igualmente imposibilite determinar su solvencia. (Artículo 69 fracción I del Reglamento de Ley);</w:t>
      </w:r>
    </w:p>
    <w:p w14:paraId="0220D9D6" w14:textId="77777777" w:rsidR="00043725" w:rsidRPr="00E01D26" w:rsidRDefault="00043725" w:rsidP="001E7B6A">
      <w:pPr>
        <w:ind w:left="1152" w:hanging="432"/>
        <w:jc w:val="both"/>
        <w:rPr>
          <w:rFonts w:cs="Arial"/>
          <w:i w:val="0"/>
        </w:rPr>
      </w:pPr>
    </w:p>
    <w:p w14:paraId="4151A396" w14:textId="77777777" w:rsidR="00043725" w:rsidRPr="00E01D26" w:rsidRDefault="00043725" w:rsidP="00E6733B">
      <w:pPr>
        <w:numPr>
          <w:ilvl w:val="0"/>
          <w:numId w:val="6"/>
        </w:numPr>
        <w:jc w:val="both"/>
        <w:rPr>
          <w:rFonts w:cs="Arial"/>
          <w:i w:val="0"/>
        </w:rPr>
      </w:pPr>
      <w:r w:rsidRPr="00E01D26">
        <w:rPr>
          <w:rFonts w:cs="Arial"/>
          <w:i w:val="0"/>
        </w:rPr>
        <w:lastRenderedPageBreak/>
        <w:t>Cuando en los documentos solicitados se consignen datos e informes distintos a los requeridos en esta convocatoria a la licitación. (Artículos 64 y 65 del Reglamento de Ley);</w:t>
      </w:r>
    </w:p>
    <w:p w14:paraId="73FD77D9" w14:textId="77777777" w:rsidR="00043725" w:rsidRPr="00E01D26" w:rsidRDefault="00043725" w:rsidP="001E7B6A">
      <w:pPr>
        <w:ind w:left="1152" w:hanging="432"/>
        <w:jc w:val="both"/>
        <w:rPr>
          <w:rFonts w:cs="Arial"/>
          <w:i w:val="0"/>
        </w:rPr>
      </w:pPr>
    </w:p>
    <w:p w14:paraId="5DEBC62D" w14:textId="77777777" w:rsidR="00043725" w:rsidRPr="00E01D26" w:rsidRDefault="00043725" w:rsidP="00E6733B">
      <w:pPr>
        <w:numPr>
          <w:ilvl w:val="0"/>
          <w:numId w:val="6"/>
        </w:numPr>
        <w:jc w:val="both"/>
        <w:rPr>
          <w:rFonts w:cs="Arial"/>
          <w:i w:val="0"/>
        </w:rPr>
      </w:pPr>
      <w:r w:rsidRPr="00E01D26">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E01D26" w:rsidRDefault="00043725" w:rsidP="001E7B6A">
      <w:pPr>
        <w:ind w:left="1152" w:hanging="432"/>
        <w:jc w:val="both"/>
        <w:rPr>
          <w:rFonts w:cs="Arial"/>
          <w:i w:val="0"/>
        </w:rPr>
      </w:pPr>
    </w:p>
    <w:p w14:paraId="66FCC3D8" w14:textId="43031217" w:rsidR="00043725" w:rsidRPr="00E01D26" w:rsidRDefault="00043725" w:rsidP="00E6733B">
      <w:pPr>
        <w:numPr>
          <w:ilvl w:val="0"/>
          <w:numId w:val="6"/>
        </w:numPr>
        <w:jc w:val="both"/>
        <w:rPr>
          <w:rFonts w:cs="Arial"/>
          <w:i w:val="0"/>
        </w:rPr>
      </w:pPr>
      <w:r w:rsidRPr="00E01D26">
        <w:rPr>
          <w:rFonts w:cs="Arial"/>
          <w:i w:val="0"/>
        </w:rPr>
        <w:t xml:space="preserve">Cuando se acredite fehacientemente con la documentación idónea que la información o documentación proporcionada por el </w:t>
      </w:r>
      <w:r w:rsidR="00905AF6" w:rsidRPr="00E01D26">
        <w:rPr>
          <w:rFonts w:cs="Arial"/>
          <w:i w:val="0"/>
        </w:rPr>
        <w:t>concursante</w:t>
      </w:r>
      <w:r w:rsidRPr="00E01D26">
        <w:rPr>
          <w:rFonts w:cs="Arial"/>
          <w:i w:val="0"/>
        </w:rPr>
        <w:t xml:space="preserve"> es falsa. (Artículo 69 fracción III del Reglamento de Ley);</w:t>
      </w:r>
    </w:p>
    <w:p w14:paraId="09F21E4C" w14:textId="77777777" w:rsidR="00043725" w:rsidRPr="00E01D26" w:rsidRDefault="00043725" w:rsidP="001E7B6A">
      <w:pPr>
        <w:ind w:left="1152" w:hanging="432"/>
        <w:jc w:val="both"/>
        <w:rPr>
          <w:rFonts w:cs="Arial"/>
          <w:i w:val="0"/>
        </w:rPr>
      </w:pPr>
    </w:p>
    <w:p w14:paraId="28810182" w14:textId="2A2C1726" w:rsidR="00043725" w:rsidRPr="00E01D26" w:rsidRDefault="00043725" w:rsidP="00E6733B">
      <w:pPr>
        <w:numPr>
          <w:ilvl w:val="0"/>
          <w:numId w:val="6"/>
        </w:numPr>
        <w:jc w:val="both"/>
        <w:rPr>
          <w:rFonts w:cs="Arial"/>
          <w:i w:val="0"/>
        </w:rPr>
      </w:pPr>
      <w:r w:rsidRPr="00E01D26">
        <w:rPr>
          <w:rFonts w:cs="Arial"/>
          <w:i w:val="0"/>
        </w:rPr>
        <w:t xml:space="preserve">La ubicación del </w:t>
      </w:r>
      <w:r w:rsidR="00905AF6" w:rsidRPr="00E01D26">
        <w:rPr>
          <w:rFonts w:cs="Arial"/>
          <w:i w:val="0"/>
        </w:rPr>
        <w:t>concursante</w:t>
      </w:r>
      <w:r w:rsidRPr="00E01D26">
        <w:rPr>
          <w:rFonts w:cs="Arial"/>
          <w:i w:val="0"/>
        </w:rPr>
        <w:t xml:space="preserve"> en alguno de los supuestos señalados en los artículos 51 y 78, penúltimo párrafo, de la Ley. (Artículo 69 fracción IV del Reglamento de Ley);</w:t>
      </w:r>
    </w:p>
    <w:p w14:paraId="78239F08" w14:textId="77777777" w:rsidR="00043725" w:rsidRPr="00E01D26" w:rsidRDefault="00043725" w:rsidP="001E7B6A">
      <w:pPr>
        <w:ind w:left="1152" w:hanging="432"/>
        <w:jc w:val="both"/>
        <w:rPr>
          <w:rFonts w:cs="Arial"/>
          <w:i w:val="0"/>
        </w:rPr>
      </w:pPr>
    </w:p>
    <w:p w14:paraId="0998E8B3" w14:textId="668D2808" w:rsidR="00043725" w:rsidRPr="00E01D26" w:rsidRDefault="00043725" w:rsidP="00E6733B">
      <w:pPr>
        <w:numPr>
          <w:ilvl w:val="0"/>
          <w:numId w:val="6"/>
        </w:numPr>
        <w:jc w:val="both"/>
        <w:rPr>
          <w:rFonts w:cs="Arial"/>
          <w:i w:val="0"/>
        </w:rPr>
      </w:pPr>
      <w:r w:rsidRPr="00E01D26">
        <w:rPr>
          <w:rFonts w:cs="Arial"/>
          <w:i w:val="0"/>
        </w:rPr>
        <w:t xml:space="preserve"> La comprobación de que algún </w:t>
      </w:r>
      <w:r w:rsidR="00905AF6" w:rsidRPr="00E01D26">
        <w:rPr>
          <w:rFonts w:cs="Arial"/>
          <w:i w:val="0"/>
        </w:rPr>
        <w:t>concursante</w:t>
      </w:r>
      <w:r w:rsidRPr="00E01D26">
        <w:rPr>
          <w:rFonts w:cs="Arial"/>
          <w:i w:val="0"/>
        </w:rPr>
        <w:t xml:space="preserve"> ha acordado con otro u otros elevar el costo de los trabajos o cualquier otro acuerdo que tenga como fin obtener una ventaja sobre los demás </w:t>
      </w:r>
      <w:r w:rsidR="00905AF6" w:rsidRPr="00E01D26">
        <w:rPr>
          <w:rFonts w:cs="Arial"/>
          <w:i w:val="0"/>
        </w:rPr>
        <w:t>concursante</w:t>
      </w:r>
      <w:r w:rsidRPr="00E01D26">
        <w:rPr>
          <w:rFonts w:cs="Arial"/>
          <w:i w:val="0"/>
        </w:rPr>
        <w:t>s. (Artículos 31 fracción XXIII de la Ley y 69 fracción IV de su Reglamento);</w:t>
      </w:r>
    </w:p>
    <w:p w14:paraId="4A23D8FE" w14:textId="77777777" w:rsidR="00043725" w:rsidRPr="00E01D26" w:rsidRDefault="00043725" w:rsidP="001E7B6A">
      <w:pPr>
        <w:ind w:left="1152" w:hanging="432"/>
        <w:jc w:val="both"/>
        <w:rPr>
          <w:rFonts w:cs="Arial"/>
          <w:i w:val="0"/>
        </w:rPr>
      </w:pPr>
    </w:p>
    <w:p w14:paraId="5C486A6E" w14:textId="77777777" w:rsidR="00043725" w:rsidRPr="00E01D26" w:rsidRDefault="00043725" w:rsidP="00E6733B">
      <w:pPr>
        <w:numPr>
          <w:ilvl w:val="0"/>
          <w:numId w:val="6"/>
        </w:numPr>
        <w:jc w:val="both"/>
        <w:rPr>
          <w:rFonts w:cs="Arial"/>
          <w:i w:val="0"/>
        </w:rPr>
      </w:pPr>
      <w:r w:rsidRPr="00E01D26">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E01D26" w:rsidRDefault="00043725" w:rsidP="001E7B6A">
      <w:pPr>
        <w:ind w:left="1152" w:hanging="432"/>
        <w:jc w:val="both"/>
        <w:rPr>
          <w:rFonts w:cs="Arial"/>
          <w:i w:val="0"/>
        </w:rPr>
      </w:pPr>
    </w:p>
    <w:p w14:paraId="5043E882" w14:textId="19F20358" w:rsidR="00043725" w:rsidRPr="00E01D26" w:rsidRDefault="00043725" w:rsidP="00E6733B">
      <w:pPr>
        <w:numPr>
          <w:ilvl w:val="0"/>
          <w:numId w:val="6"/>
        </w:numPr>
        <w:tabs>
          <w:tab w:val="left" w:pos="1701"/>
        </w:tabs>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xml:space="preserve"> no presente uno o varios análisis de precios unitarios o que éstos estén incompletos. (Artículo 69 fracción I del Reglamento de Ley);</w:t>
      </w:r>
    </w:p>
    <w:p w14:paraId="583B94AC" w14:textId="77777777" w:rsidR="00043725" w:rsidRPr="00E01D26" w:rsidRDefault="00043725" w:rsidP="001E7B6A">
      <w:pPr>
        <w:ind w:left="1152" w:hanging="432"/>
        <w:jc w:val="both"/>
        <w:rPr>
          <w:rFonts w:cs="Arial"/>
          <w:i w:val="0"/>
        </w:rPr>
      </w:pPr>
    </w:p>
    <w:p w14:paraId="00C37556" w14:textId="1502471D"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catálogo de conceptos, omita alguno o algunos de los precios unitarios. (Artículo 69 fracción I del Reglamento de Ley);</w:t>
      </w:r>
    </w:p>
    <w:p w14:paraId="65791877" w14:textId="77777777" w:rsidR="00043725" w:rsidRPr="00E01D26" w:rsidRDefault="00043725" w:rsidP="001E7B6A">
      <w:pPr>
        <w:ind w:left="1152" w:hanging="432"/>
        <w:jc w:val="both"/>
        <w:rPr>
          <w:rFonts w:cs="Arial"/>
          <w:i w:val="0"/>
        </w:rPr>
      </w:pPr>
    </w:p>
    <w:p w14:paraId="71AC7E39" w14:textId="1E919BE2"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documentación, no señale el indicador económico utilizado en el análisis del costo por financiamiento. (Artículo 65, apartado A, fracción V, letra c, del Reglamento de Ley);</w:t>
      </w:r>
    </w:p>
    <w:p w14:paraId="017332B8" w14:textId="77777777" w:rsidR="00043725" w:rsidRPr="00E01D26" w:rsidRDefault="00043725" w:rsidP="001E7B6A">
      <w:pPr>
        <w:ind w:left="1152" w:hanging="432"/>
        <w:jc w:val="both"/>
        <w:rPr>
          <w:rFonts w:cs="Arial"/>
          <w:i w:val="0"/>
        </w:rPr>
      </w:pPr>
    </w:p>
    <w:p w14:paraId="3B6D606F" w14:textId="0DBC2CBF"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E01D26" w:rsidRDefault="00043725" w:rsidP="001E7B6A">
      <w:pPr>
        <w:ind w:left="1152" w:hanging="432"/>
        <w:jc w:val="both"/>
        <w:rPr>
          <w:rFonts w:cs="Arial"/>
          <w:i w:val="0"/>
        </w:rPr>
      </w:pPr>
    </w:p>
    <w:p w14:paraId="5F8CA1E6" w14:textId="77777777" w:rsidR="00043725" w:rsidRPr="00E01D26" w:rsidRDefault="00043725" w:rsidP="00E6733B">
      <w:pPr>
        <w:numPr>
          <w:ilvl w:val="0"/>
          <w:numId w:val="6"/>
        </w:numPr>
        <w:jc w:val="both"/>
        <w:rPr>
          <w:rFonts w:cs="Arial"/>
          <w:i w:val="0"/>
        </w:rPr>
      </w:pPr>
      <w:r w:rsidRPr="00E01D26">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E01D26" w:rsidRDefault="00043725" w:rsidP="001E7B6A">
      <w:pPr>
        <w:ind w:left="1152" w:hanging="432"/>
        <w:jc w:val="both"/>
        <w:rPr>
          <w:rFonts w:cs="Arial"/>
          <w:i w:val="0"/>
        </w:rPr>
      </w:pPr>
    </w:p>
    <w:p w14:paraId="7B06AE6D" w14:textId="23E50DFA" w:rsidR="00043725" w:rsidRPr="00E01D26" w:rsidRDefault="00043725" w:rsidP="00E6733B">
      <w:pPr>
        <w:numPr>
          <w:ilvl w:val="0"/>
          <w:numId w:val="6"/>
        </w:numPr>
        <w:jc w:val="both"/>
        <w:rPr>
          <w:rFonts w:cs="Arial"/>
          <w:i w:val="0"/>
        </w:rPr>
      </w:pPr>
      <w:r w:rsidRPr="00E01D26">
        <w:rPr>
          <w:rFonts w:cs="Arial"/>
          <w:i w:val="0"/>
        </w:rPr>
        <w:t xml:space="preserve">Cuando el </w:t>
      </w:r>
      <w:r w:rsidR="00905AF6" w:rsidRPr="00E01D26">
        <w:rPr>
          <w:rFonts w:cs="Arial"/>
          <w:i w:val="0"/>
        </w:rPr>
        <w:t>concursante</w:t>
      </w:r>
      <w:r w:rsidRPr="00E01D26">
        <w:rPr>
          <w:rFonts w:cs="Arial"/>
          <w:i w:val="0"/>
        </w:rPr>
        <w:t xml:space="preserv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E01D26" w:rsidRDefault="00043725" w:rsidP="001E7B6A">
      <w:pPr>
        <w:jc w:val="both"/>
        <w:rPr>
          <w:rFonts w:cs="Arial"/>
          <w:i w:val="0"/>
        </w:rPr>
      </w:pPr>
    </w:p>
    <w:p w14:paraId="26E9D772" w14:textId="77777777" w:rsidR="00043725" w:rsidRPr="00E01D26" w:rsidRDefault="00043725" w:rsidP="00E6733B">
      <w:pPr>
        <w:numPr>
          <w:ilvl w:val="0"/>
          <w:numId w:val="6"/>
        </w:numPr>
        <w:jc w:val="both"/>
        <w:rPr>
          <w:rFonts w:cs="Arial"/>
          <w:i w:val="0"/>
        </w:rPr>
      </w:pPr>
      <w:r w:rsidRPr="00E01D26">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E01D26" w:rsidRDefault="00043725" w:rsidP="001E7B6A">
      <w:pPr>
        <w:jc w:val="both"/>
        <w:rPr>
          <w:rFonts w:cs="Arial"/>
          <w:i w:val="0"/>
        </w:rPr>
      </w:pPr>
    </w:p>
    <w:p w14:paraId="00B11232" w14:textId="77777777" w:rsidR="00043725" w:rsidRPr="00E01D26" w:rsidRDefault="00043725" w:rsidP="00E6733B">
      <w:pPr>
        <w:numPr>
          <w:ilvl w:val="0"/>
          <w:numId w:val="6"/>
        </w:numPr>
        <w:jc w:val="both"/>
        <w:rPr>
          <w:rFonts w:cs="Arial"/>
          <w:i w:val="0"/>
        </w:rPr>
      </w:pPr>
      <w:r w:rsidRPr="00E01D26">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E01D26" w:rsidRDefault="00043725" w:rsidP="001E7B6A">
      <w:pPr>
        <w:jc w:val="both"/>
        <w:rPr>
          <w:rFonts w:cs="Arial"/>
          <w:i w:val="0"/>
        </w:rPr>
      </w:pPr>
    </w:p>
    <w:p w14:paraId="2296E553" w14:textId="77777777" w:rsidR="00043725" w:rsidRPr="00E01D26" w:rsidRDefault="00043725" w:rsidP="001E7B6A">
      <w:pPr>
        <w:ind w:left="567" w:hanging="567"/>
        <w:jc w:val="both"/>
        <w:rPr>
          <w:rFonts w:cs="Arial"/>
          <w:i w:val="0"/>
        </w:rPr>
      </w:pPr>
      <w:r w:rsidRPr="00E01D26">
        <w:rPr>
          <w:rFonts w:cs="Arial"/>
          <w:b/>
          <w:i w:val="0"/>
        </w:rPr>
        <w:t>5.4</w:t>
      </w:r>
      <w:r w:rsidRPr="00E01D26">
        <w:rPr>
          <w:rFonts w:cs="Arial"/>
          <w:b/>
          <w:i w:val="0"/>
        </w:rPr>
        <w:tab/>
        <w:t>CRITERIOS PARA LA EVALUACIÓN DE LAS PROPOSICIONES MEDIANTE EL MECANISMO DE EVALUACIÓN BINARIO.</w:t>
      </w:r>
    </w:p>
    <w:p w14:paraId="11E86694" w14:textId="77777777" w:rsidR="00043725" w:rsidRPr="00E01D26" w:rsidRDefault="00043725" w:rsidP="001E7B6A">
      <w:pPr>
        <w:jc w:val="both"/>
        <w:rPr>
          <w:rFonts w:cs="Arial"/>
          <w:i w:val="0"/>
        </w:rPr>
      </w:pPr>
    </w:p>
    <w:p w14:paraId="1BB3E730" w14:textId="6EB80158" w:rsidR="00043725" w:rsidRPr="00E01D26" w:rsidRDefault="00043725" w:rsidP="001E7B6A">
      <w:pPr>
        <w:jc w:val="both"/>
        <w:rPr>
          <w:rFonts w:cs="Arial"/>
          <w:i w:val="0"/>
        </w:rPr>
      </w:pPr>
      <w:r w:rsidRPr="00E01D26">
        <w:rPr>
          <w:rFonts w:cs="Arial"/>
          <w:i w:val="0"/>
        </w:rPr>
        <w:t xml:space="preserve">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w:t>
      </w:r>
      <w:r w:rsidR="00905AF6" w:rsidRPr="00E01D26">
        <w:rPr>
          <w:rFonts w:cs="Arial"/>
          <w:i w:val="0"/>
        </w:rPr>
        <w:t>concursante</w:t>
      </w:r>
      <w:r w:rsidRPr="00E01D26">
        <w:rPr>
          <w:rFonts w:cs="Arial"/>
          <w:i w:val="0"/>
        </w:rPr>
        <w:t xml:space="preserve"> sean los necesarios para ejecutar satisfactoriamente, conforme al programa general de ejecución de los trabajos, las cantidades de trabajo establecidas y que el análisis, calculo e integración de los precios unitarios sean acordes con las </w:t>
      </w:r>
      <w:r w:rsidRPr="00E01D26">
        <w:rPr>
          <w:rFonts w:cs="Arial"/>
          <w:i w:val="0"/>
        </w:rPr>
        <w:lastRenderedPageBreak/>
        <w:t>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E01D26" w:rsidRDefault="00043725" w:rsidP="001E7B6A">
      <w:pPr>
        <w:jc w:val="both"/>
        <w:rPr>
          <w:rFonts w:cs="Arial"/>
          <w:i w:val="0"/>
        </w:rPr>
      </w:pPr>
    </w:p>
    <w:p w14:paraId="546CB34E" w14:textId="590A0F7A" w:rsidR="00043725" w:rsidRPr="00E01D26" w:rsidRDefault="00043725" w:rsidP="001E7B6A">
      <w:pPr>
        <w:jc w:val="both"/>
        <w:rPr>
          <w:rFonts w:cs="Arial"/>
          <w:i w:val="0"/>
        </w:rPr>
      </w:pPr>
      <w:r w:rsidRPr="00E01D26">
        <w:rPr>
          <w:rFonts w:cs="Arial"/>
          <w:i w:val="0"/>
        </w:rPr>
        <w:t xml:space="preserve">Una vez hecha la evaluación de las proposiciones, el contrato se adjudicará de entre los </w:t>
      </w:r>
      <w:r w:rsidR="00905AF6" w:rsidRPr="00E01D26">
        <w:rPr>
          <w:rFonts w:cs="Arial"/>
          <w:i w:val="0"/>
        </w:rPr>
        <w:t>concursante</w:t>
      </w:r>
      <w:r w:rsidRPr="00E01D26">
        <w:rPr>
          <w:rFonts w:cs="Arial"/>
          <w:i w:val="0"/>
        </w:rPr>
        <w:t>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E01D26" w:rsidRDefault="00043725" w:rsidP="001E7B6A">
      <w:pPr>
        <w:jc w:val="both"/>
        <w:rPr>
          <w:rFonts w:cs="Arial"/>
          <w:i w:val="0"/>
        </w:rPr>
      </w:pPr>
    </w:p>
    <w:p w14:paraId="31B0B237" w14:textId="77777777" w:rsidR="00043725" w:rsidRPr="00E01D26" w:rsidRDefault="00043725" w:rsidP="001E7B6A">
      <w:pPr>
        <w:jc w:val="both"/>
        <w:rPr>
          <w:rFonts w:cs="Arial"/>
          <w:i w:val="0"/>
        </w:rPr>
      </w:pPr>
      <w:r w:rsidRPr="00E01D26">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E01D26" w:rsidRDefault="00043725" w:rsidP="001E7B6A">
      <w:pPr>
        <w:jc w:val="both"/>
        <w:rPr>
          <w:rFonts w:cs="Arial"/>
          <w:i w:val="0"/>
        </w:rPr>
      </w:pPr>
    </w:p>
    <w:p w14:paraId="5520EC98" w14:textId="77777777" w:rsidR="00043725" w:rsidRPr="00E01D26" w:rsidRDefault="00043725" w:rsidP="001E7B6A">
      <w:pPr>
        <w:jc w:val="both"/>
        <w:rPr>
          <w:rFonts w:cs="Arial"/>
          <w:i w:val="0"/>
        </w:rPr>
      </w:pPr>
      <w:r w:rsidRPr="00E01D26">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E01D26" w:rsidRDefault="00043725" w:rsidP="001E7B6A">
      <w:pPr>
        <w:ind w:left="720" w:hanging="720"/>
        <w:jc w:val="both"/>
        <w:rPr>
          <w:rFonts w:cs="Arial"/>
          <w:i w:val="0"/>
        </w:rPr>
      </w:pPr>
    </w:p>
    <w:p w14:paraId="7B68E9B2" w14:textId="77777777" w:rsidR="00043725" w:rsidRPr="00E01D26" w:rsidRDefault="00043725" w:rsidP="001E7B6A">
      <w:pPr>
        <w:jc w:val="both"/>
        <w:rPr>
          <w:rFonts w:cs="Arial"/>
          <w:i w:val="0"/>
        </w:rPr>
      </w:pPr>
      <w:r w:rsidRPr="00E01D26">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E01D26" w:rsidRDefault="00043725" w:rsidP="001E7B6A">
      <w:pPr>
        <w:pStyle w:val="Texto0"/>
        <w:spacing w:after="0" w:line="240" w:lineRule="auto"/>
        <w:ind w:firstLine="0"/>
        <w:rPr>
          <w:i w:val="0"/>
          <w:sz w:val="20"/>
          <w:szCs w:val="20"/>
        </w:rPr>
      </w:pPr>
    </w:p>
    <w:p w14:paraId="08C36E98"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w:t>
      </w:r>
      <w:r w:rsidRPr="00E01D26">
        <w:rPr>
          <w:b/>
          <w:i w:val="0"/>
          <w:sz w:val="20"/>
          <w:szCs w:val="20"/>
        </w:rPr>
        <w:tab/>
      </w:r>
      <w:r w:rsidRPr="00E01D26">
        <w:rPr>
          <w:i w:val="0"/>
          <w:sz w:val="20"/>
          <w:szCs w:val="20"/>
        </w:rPr>
        <w:t>Que cada documento contenga toda la información solicitada;</w:t>
      </w:r>
    </w:p>
    <w:p w14:paraId="4C767292" w14:textId="77777777" w:rsidR="00043725" w:rsidRPr="00E01D26" w:rsidRDefault="00043725" w:rsidP="001E7B6A">
      <w:pPr>
        <w:pStyle w:val="Texto0"/>
        <w:spacing w:after="0" w:line="240" w:lineRule="auto"/>
        <w:ind w:left="567" w:hanging="567"/>
        <w:rPr>
          <w:i w:val="0"/>
          <w:sz w:val="20"/>
          <w:szCs w:val="20"/>
        </w:rPr>
      </w:pPr>
    </w:p>
    <w:p w14:paraId="77162218"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II.</w:t>
      </w:r>
      <w:r w:rsidRPr="00E01D26">
        <w:rPr>
          <w:b/>
          <w:i w:val="0"/>
          <w:sz w:val="20"/>
          <w:szCs w:val="20"/>
        </w:rPr>
        <w:tab/>
      </w:r>
      <w:r w:rsidRPr="00E01D26">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E01D26" w:rsidRDefault="00043725" w:rsidP="001E7B6A">
      <w:pPr>
        <w:pStyle w:val="Texto0"/>
        <w:spacing w:after="0" w:line="240" w:lineRule="auto"/>
        <w:ind w:left="284" w:hanging="284"/>
        <w:rPr>
          <w:i w:val="0"/>
          <w:sz w:val="20"/>
          <w:szCs w:val="20"/>
        </w:rPr>
      </w:pPr>
    </w:p>
    <w:p w14:paraId="1A596F78" w14:textId="1D586132" w:rsidR="00043725" w:rsidRPr="00E01D26" w:rsidRDefault="00043725" w:rsidP="001E7B6A">
      <w:pPr>
        <w:pStyle w:val="Texto0"/>
        <w:spacing w:after="0" w:line="240" w:lineRule="auto"/>
        <w:ind w:left="284" w:firstLine="0"/>
        <w:rPr>
          <w:i w:val="0"/>
          <w:sz w:val="20"/>
          <w:szCs w:val="20"/>
        </w:rPr>
      </w:pPr>
      <w:r w:rsidRPr="00E01D26">
        <w:rPr>
          <w:i w:val="0"/>
          <w:sz w:val="20"/>
          <w:szCs w:val="20"/>
        </w:rPr>
        <w:t xml:space="preserve">En los aspectos referentes a la experiencia y capacidad técnica que deben cumplir los </w:t>
      </w:r>
      <w:r w:rsidR="00905AF6" w:rsidRPr="00E01D26">
        <w:rPr>
          <w:i w:val="0"/>
          <w:sz w:val="20"/>
          <w:szCs w:val="20"/>
        </w:rPr>
        <w:t>concursante</w:t>
      </w:r>
      <w:r w:rsidRPr="00E01D26">
        <w:rPr>
          <w:i w:val="0"/>
          <w:sz w:val="20"/>
          <w:szCs w:val="20"/>
        </w:rPr>
        <w:t>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E01D26" w:rsidRDefault="00043725" w:rsidP="001E7B6A">
      <w:pPr>
        <w:pStyle w:val="Texto0"/>
        <w:spacing w:after="0" w:line="240" w:lineRule="auto"/>
        <w:ind w:left="567" w:hanging="567"/>
        <w:rPr>
          <w:i w:val="0"/>
          <w:sz w:val="20"/>
          <w:szCs w:val="20"/>
        </w:rPr>
      </w:pPr>
    </w:p>
    <w:p w14:paraId="0DD581A2" w14:textId="1C18405A" w:rsidR="00043725" w:rsidRPr="00E01D26" w:rsidRDefault="00043725" w:rsidP="001E7B6A">
      <w:pPr>
        <w:pStyle w:val="Texto0"/>
        <w:spacing w:after="0" w:line="240" w:lineRule="auto"/>
        <w:ind w:left="284" w:hanging="284"/>
        <w:rPr>
          <w:i w:val="0"/>
          <w:sz w:val="20"/>
          <w:szCs w:val="20"/>
        </w:rPr>
      </w:pPr>
      <w:r w:rsidRPr="00E01D26">
        <w:rPr>
          <w:b/>
          <w:i w:val="0"/>
          <w:sz w:val="20"/>
          <w:szCs w:val="20"/>
        </w:rPr>
        <w:t>III.</w:t>
      </w:r>
      <w:r w:rsidRPr="00E01D26">
        <w:rPr>
          <w:b/>
          <w:i w:val="0"/>
          <w:sz w:val="20"/>
          <w:szCs w:val="20"/>
        </w:rPr>
        <w:tab/>
      </w:r>
      <w:r w:rsidRPr="00E01D26">
        <w:rPr>
          <w:i w:val="0"/>
          <w:sz w:val="20"/>
          <w:szCs w:val="20"/>
        </w:rPr>
        <w:t xml:space="preserve">Que los </w:t>
      </w:r>
      <w:r w:rsidR="00905AF6" w:rsidRPr="00E01D26">
        <w:rPr>
          <w:i w:val="0"/>
          <w:sz w:val="20"/>
          <w:szCs w:val="20"/>
        </w:rPr>
        <w:t>concursante</w:t>
      </w:r>
      <w:r w:rsidRPr="00E01D26">
        <w:rPr>
          <w:i w:val="0"/>
          <w:sz w:val="20"/>
          <w:szCs w:val="20"/>
        </w:rPr>
        <w:t>s cuenten con la maquinaria y equipo adecuado, suficiente y necesario, sea o no propio, para desarrollar los trabajos que se convocan;</w:t>
      </w:r>
    </w:p>
    <w:p w14:paraId="52DAE0EB" w14:textId="77777777" w:rsidR="00043725" w:rsidRPr="00E01D26" w:rsidRDefault="00043725" w:rsidP="001E7B6A">
      <w:pPr>
        <w:pStyle w:val="Texto0"/>
        <w:spacing w:after="0" w:line="240" w:lineRule="auto"/>
        <w:ind w:left="567" w:hanging="567"/>
        <w:rPr>
          <w:i w:val="0"/>
          <w:sz w:val="20"/>
          <w:szCs w:val="20"/>
        </w:rPr>
      </w:pPr>
    </w:p>
    <w:p w14:paraId="31F372A3" w14:textId="10B5AEFB" w:rsidR="00043725" w:rsidRPr="00E01D26" w:rsidRDefault="00043725" w:rsidP="001E7B6A">
      <w:pPr>
        <w:pStyle w:val="Texto0"/>
        <w:spacing w:after="0" w:line="240" w:lineRule="auto"/>
        <w:ind w:left="284" w:hanging="284"/>
        <w:rPr>
          <w:i w:val="0"/>
          <w:sz w:val="20"/>
          <w:szCs w:val="20"/>
        </w:rPr>
      </w:pPr>
      <w:r w:rsidRPr="00E01D26">
        <w:rPr>
          <w:b/>
          <w:i w:val="0"/>
          <w:sz w:val="20"/>
          <w:szCs w:val="20"/>
        </w:rPr>
        <w:t>IV.</w:t>
      </w:r>
      <w:r w:rsidRPr="00E01D26">
        <w:rPr>
          <w:b/>
          <w:i w:val="0"/>
          <w:sz w:val="20"/>
          <w:szCs w:val="20"/>
        </w:rPr>
        <w:tab/>
      </w:r>
      <w:r w:rsidRPr="00E01D26">
        <w:rPr>
          <w:i w:val="0"/>
          <w:sz w:val="20"/>
          <w:szCs w:val="20"/>
        </w:rPr>
        <w:t xml:space="preserve">Que la planeación integral propuesta por el </w:t>
      </w:r>
      <w:r w:rsidR="00905AF6" w:rsidRPr="00E01D26">
        <w:rPr>
          <w:i w:val="0"/>
          <w:sz w:val="20"/>
          <w:szCs w:val="20"/>
        </w:rPr>
        <w:t>concursante</w:t>
      </w:r>
      <w:r w:rsidRPr="00E01D26">
        <w:rPr>
          <w:i w:val="0"/>
          <w:sz w:val="20"/>
          <w:szCs w:val="20"/>
        </w:rPr>
        <w:t xml:space="preserve"> para el desarrollo y organización de los trabajos, sea congruente con las características, complejidad y magnitud de los mismos;</w:t>
      </w:r>
    </w:p>
    <w:p w14:paraId="638193D4" w14:textId="09822F60" w:rsidR="00043725" w:rsidRPr="00E01D26" w:rsidRDefault="00043725" w:rsidP="001E7B6A">
      <w:pPr>
        <w:pStyle w:val="Texto0"/>
        <w:spacing w:after="0" w:line="240" w:lineRule="auto"/>
        <w:ind w:left="284" w:hanging="284"/>
        <w:rPr>
          <w:i w:val="0"/>
          <w:sz w:val="20"/>
          <w:szCs w:val="20"/>
        </w:rPr>
      </w:pPr>
      <w:r w:rsidRPr="00E01D26">
        <w:rPr>
          <w:b/>
          <w:i w:val="0"/>
          <w:sz w:val="20"/>
          <w:szCs w:val="20"/>
        </w:rPr>
        <w:t>V.</w:t>
      </w:r>
      <w:r w:rsidRPr="00E01D26">
        <w:rPr>
          <w:i w:val="0"/>
          <w:sz w:val="20"/>
          <w:szCs w:val="20"/>
        </w:rPr>
        <w:tab/>
        <w:t xml:space="preserve">Que el procedimiento de ejecución de los trabajos descrito por el </w:t>
      </w:r>
      <w:r w:rsidR="00905AF6" w:rsidRPr="00E01D26">
        <w:rPr>
          <w:i w:val="0"/>
          <w:sz w:val="20"/>
          <w:szCs w:val="20"/>
        </w:rPr>
        <w:t>concursante</w:t>
      </w:r>
      <w:r w:rsidRPr="00E01D26">
        <w:rPr>
          <w:i w:val="0"/>
          <w:sz w:val="20"/>
          <w:szCs w:val="20"/>
        </w:rPr>
        <w:t xml:space="preserv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E01D26" w:rsidRDefault="00043725" w:rsidP="001E7B6A">
      <w:pPr>
        <w:pStyle w:val="Texto0"/>
        <w:spacing w:after="0" w:line="240" w:lineRule="auto"/>
        <w:ind w:left="567" w:hanging="567"/>
        <w:rPr>
          <w:i w:val="0"/>
          <w:sz w:val="20"/>
          <w:szCs w:val="20"/>
        </w:rPr>
      </w:pPr>
    </w:p>
    <w:p w14:paraId="168C9583" w14:textId="20135CDE" w:rsidR="00043725" w:rsidRPr="00E01D26" w:rsidRDefault="00043725" w:rsidP="001E7B6A">
      <w:pPr>
        <w:pStyle w:val="Texto0"/>
        <w:spacing w:after="0" w:line="240" w:lineRule="auto"/>
        <w:ind w:left="426" w:hanging="426"/>
        <w:rPr>
          <w:i w:val="0"/>
          <w:sz w:val="20"/>
          <w:szCs w:val="20"/>
        </w:rPr>
      </w:pPr>
      <w:r w:rsidRPr="00E01D26">
        <w:rPr>
          <w:b/>
          <w:i w:val="0"/>
          <w:sz w:val="20"/>
          <w:szCs w:val="20"/>
        </w:rPr>
        <w:t>VI.</w:t>
      </w:r>
      <w:r w:rsidRPr="00E01D26">
        <w:rPr>
          <w:i w:val="0"/>
          <w:sz w:val="20"/>
          <w:szCs w:val="20"/>
        </w:rPr>
        <w:tab/>
        <w:t xml:space="preserve">Se verificará en los estados financieros de los </w:t>
      </w:r>
      <w:r w:rsidR="00905AF6" w:rsidRPr="00E01D26">
        <w:rPr>
          <w:i w:val="0"/>
          <w:sz w:val="20"/>
          <w:szCs w:val="20"/>
        </w:rPr>
        <w:t>concursante</w:t>
      </w:r>
      <w:r w:rsidRPr="00E01D26">
        <w:rPr>
          <w:i w:val="0"/>
          <w:sz w:val="20"/>
          <w:szCs w:val="20"/>
        </w:rPr>
        <w:t>s, entre otros, los siguientes aspectos:</w:t>
      </w:r>
    </w:p>
    <w:p w14:paraId="2A5071DF" w14:textId="77777777" w:rsidR="00043725" w:rsidRPr="00E01D26" w:rsidRDefault="00043725" w:rsidP="001E7B6A">
      <w:pPr>
        <w:pStyle w:val="Texto0"/>
        <w:spacing w:after="0" w:line="240" w:lineRule="auto"/>
        <w:ind w:left="567" w:hanging="567"/>
        <w:rPr>
          <w:i w:val="0"/>
          <w:sz w:val="20"/>
          <w:szCs w:val="20"/>
        </w:rPr>
      </w:pPr>
    </w:p>
    <w:p w14:paraId="6B2D4316" w14:textId="6D68DDA3" w:rsidR="00043725" w:rsidRPr="00E01D26" w:rsidRDefault="00043725" w:rsidP="001E7B6A">
      <w:pPr>
        <w:pStyle w:val="Texto0"/>
        <w:spacing w:after="0" w:line="240" w:lineRule="auto"/>
        <w:ind w:left="709" w:hanging="283"/>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el capital de trabajo del </w:t>
      </w:r>
      <w:r w:rsidR="00905AF6" w:rsidRPr="00E01D26">
        <w:rPr>
          <w:i w:val="0"/>
          <w:sz w:val="20"/>
          <w:szCs w:val="20"/>
        </w:rPr>
        <w:t>concursante</w:t>
      </w:r>
      <w:r w:rsidRPr="00E01D26">
        <w:rPr>
          <w:i w:val="0"/>
          <w:sz w:val="20"/>
          <w:szCs w:val="20"/>
        </w:rPr>
        <w:t xml:space="preserve"> cubra el financiamiento de los trabajos a realizar en los dos primeros meses de ejecución de los trabajos, de acuerdo a las cantidades y plazos considerados en su análisis financiero presentado;</w:t>
      </w:r>
    </w:p>
    <w:p w14:paraId="4273A358" w14:textId="396DCF1F" w:rsidR="00043725" w:rsidRPr="00E01D26" w:rsidRDefault="00043725" w:rsidP="001E7B6A">
      <w:pPr>
        <w:pStyle w:val="Texto0"/>
        <w:spacing w:after="0" w:line="240" w:lineRule="auto"/>
        <w:ind w:left="709" w:hanging="283"/>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el </w:t>
      </w:r>
      <w:r w:rsidR="00905AF6" w:rsidRPr="00E01D26">
        <w:rPr>
          <w:i w:val="0"/>
          <w:sz w:val="20"/>
          <w:szCs w:val="20"/>
        </w:rPr>
        <w:t>concursante</w:t>
      </w:r>
      <w:r w:rsidRPr="00E01D26">
        <w:rPr>
          <w:i w:val="0"/>
          <w:sz w:val="20"/>
          <w:szCs w:val="20"/>
        </w:rPr>
        <w:t xml:space="preserve"> tenga capacidad para pagar sus obligaciones, y</w:t>
      </w:r>
    </w:p>
    <w:p w14:paraId="694E46A6" w14:textId="22872A2C" w:rsidR="00043725" w:rsidRPr="00E01D26" w:rsidRDefault="00043725" w:rsidP="001E7B6A">
      <w:pPr>
        <w:pStyle w:val="Texto0"/>
        <w:spacing w:after="0" w:line="240" w:lineRule="auto"/>
        <w:ind w:left="709" w:hanging="283"/>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El grado en que el </w:t>
      </w:r>
      <w:r w:rsidR="00905AF6" w:rsidRPr="00E01D26">
        <w:rPr>
          <w:i w:val="0"/>
          <w:sz w:val="20"/>
          <w:szCs w:val="20"/>
        </w:rPr>
        <w:t>concursante</w:t>
      </w:r>
      <w:r w:rsidRPr="00E01D26">
        <w:rPr>
          <w:i w:val="0"/>
          <w:sz w:val="20"/>
          <w:szCs w:val="20"/>
        </w:rPr>
        <w:t xml:space="preserve"> depende del endeudamiento y la rentabilidad de la empresa, y</w:t>
      </w:r>
    </w:p>
    <w:p w14:paraId="7AF94CC8" w14:textId="77777777" w:rsidR="00043725" w:rsidRPr="00E01D26" w:rsidRDefault="00043725" w:rsidP="001E7B6A">
      <w:pPr>
        <w:pStyle w:val="Texto0"/>
        <w:spacing w:after="0" w:line="240" w:lineRule="auto"/>
        <w:ind w:firstLine="0"/>
        <w:rPr>
          <w:i w:val="0"/>
          <w:sz w:val="20"/>
          <w:szCs w:val="20"/>
        </w:rPr>
      </w:pPr>
    </w:p>
    <w:p w14:paraId="490385DF" w14:textId="0D5017EB" w:rsidR="00043725" w:rsidRPr="00E01D26" w:rsidRDefault="00043725" w:rsidP="001E7B6A">
      <w:pPr>
        <w:pStyle w:val="Texto0"/>
        <w:spacing w:after="0" w:line="240" w:lineRule="auto"/>
        <w:ind w:left="426" w:hanging="426"/>
        <w:rPr>
          <w:i w:val="0"/>
          <w:sz w:val="20"/>
          <w:szCs w:val="20"/>
        </w:rPr>
      </w:pPr>
      <w:r w:rsidRPr="00E01D26">
        <w:rPr>
          <w:b/>
          <w:i w:val="0"/>
          <w:sz w:val="20"/>
          <w:szCs w:val="20"/>
        </w:rPr>
        <w:t>VII.</w:t>
      </w:r>
      <w:r w:rsidRPr="00E01D26">
        <w:rPr>
          <w:b/>
          <w:i w:val="0"/>
          <w:sz w:val="20"/>
          <w:szCs w:val="20"/>
        </w:rPr>
        <w:tab/>
      </w:r>
      <w:r w:rsidRPr="00E01D26">
        <w:rPr>
          <w:i w:val="0"/>
          <w:sz w:val="20"/>
          <w:szCs w:val="20"/>
        </w:rPr>
        <w:t xml:space="preserve">En su caso, el grado de cumplimiento de los contratos celebrados por el </w:t>
      </w:r>
      <w:r w:rsidR="00905AF6" w:rsidRPr="00E01D26">
        <w:rPr>
          <w:i w:val="0"/>
          <w:sz w:val="20"/>
          <w:szCs w:val="20"/>
        </w:rPr>
        <w:t>concursante</w:t>
      </w:r>
      <w:r w:rsidRPr="00E01D26">
        <w:rPr>
          <w:i w:val="0"/>
          <w:sz w:val="20"/>
          <w:szCs w:val="20"/>
        </w:rPr>
        <w:t xml:space="preserve"> con dependencias o entidades, conforme a los parámetros establecidos en esta convocatoria a la licitación pública, para efectos de lo dispuesto en el último párrafo del artículo 36 de la Ley.</w:t>
      </w:r>
    </w:p>
    <w:p w14:paraId="2733A789" w14:textId="77777777" w:rsidR="00043725" w:rsidRPr="00E01D26" w:rsidRDefault="00043725" w:rsidP="001E7B6A">
      <w:pPr>
        <w:pStyle w:val="Texto0"/>
        <w:spacing w:after="0" w:line="240" w:lineRule="auto"/>
        <w:ind w:firstLine="0"/>
        <w:rPr>
          <w:i w:val="0"/>
          <w:sz w:val="20"/>
          <w:szCs w:val="20"/>
        </w:rPr>
      </w:pPr>
    </w:p>
    <w:p w14:paraId="03AEFF5A" w14:textId="564A28EA" w:rsidR="00043725" w:rsidRPr="00E01D26" w:rsidRDefault="00043725" w:rsidP="001E7B6A">
      <w:pPr>
        <w:pStyle w:val="Texto0"/>
        <w:spacing w:after="0" w:line="240" w:lineRule="auto"/>
        <w:ind w:firstLine="0"/>
        <w:rPr>
          <w:i w:val="0"/>
          <w:sz w:val="20"/>
          <w:szCs w:val="20"/>
        </w:rPr>
      </w:pPr>
      <w:r w:rsidRPr="00E01D26">
        <w:rPr>
          <w:i w:val="0"/>
          <w:sz w:val="20"/>
          <w:szCs w:val="20"/>
        </w:rPr>
        <w:t>Asimismo, en razón de que la condición de pago será sobre la base de precios unitarios, se verificarán, además, los siguientes aspectos:</w:t>
      </w:r>
    </w:p>
    <w:p w14:paraId="76108846" w14:textId="77777777" w:rsidR="00F20959" w:rsidRPr="00E01D26" w:rsidRDefault="00F20959" w:rsidP="001E7B6A">
      <w:pPr>
        <w:pStyle w:val="Texto0"/>
        <w:spacing w:after="0" w:line="240" w:lineRule="auto"/>
        <w:ind w:firstLine="0"/>
        <w:rPr>
          <w:i w:val="0"/>
          <w:sz w:val="20"/>
          <w:szCs w:val="20"/>
        </w:rPr>
      </w:pPr>
    </w:p>
    <w:p w14:paraId="2C4968B6"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w:t>
      </w:r>
      <w:r w:rsidRPr="00E01D26">
        <w:rPr>
          <w:b/>
          <w:i w:val="0"/>
          <w:sz w:val="20"/>
          <w:szCs w:val="20"/>
        </w:rPr>
        <w:tab/>
        <w:t>De los programas:</w:t>
      </w:r>
    </w:p>
    <w:p w14:paraId="7C9B75BE"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Que los programas específicos cuantificados y calendarizados de suministros y utilización sean congruentes con el programa calendarizado de ejecución general de los trabajos;</w:t>
      </w:r>
    </w:p>
    <w:p w14:paraId="05DD2838" w14:textId="5684A39F"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 xml:space="preserve">Que los programas de suministro y utilización de materiales, mano de obra y maquinaria y equipo sean congruentes con los consumos y rendimientos considerados por el </w:t>
      </w:r>
      <w:r w:rsidR="00905AF6" w:rsidRPr="00E01D26">
        <w:rPr>
          <w:i w:val="0"/>
          <w:sz w:val="20"/>
          <w:szCs w:val="20"/>
        </w:rPr>
        <w:t>concursante</w:t>
      </w:r>
      <w:r w:rsidRPr="00E01D26">
        <w:rPr>
          <w:i w:val="0"/>
          <w:sz w:val="20"/>
          <w:szCs w:val="20"/>
        </w:rPr>
        <w:t xml:space="preserve"> y en el procedimiento de ejecución de los trabajos a realizar;</w:t>
      </w:r>
    </w:p>
    <w:p w14:paraId="105CAAC3"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d)</w:t>
      </w:r>
      <w:r w:rsidRPr="00E01D26">
        <w:rPr>
          <w:b/>
          <w:i w:val="0"/>
          <w:sz w:val="20"/>
          <w:szCs w:val="20"/>
        </w:rPr>
        <w:tab/>
      </w:r>
      <w:r w:rsidRPr="00E01D26">
        <w:rPr>
          <w:i w:val="0"/>
          <w:sz w:val="20"/>
          <w:szCs w:val="20"/>
        </w:rPr>
        <w:t>Que los suministros sean congruentes con el programa de ejecución general, en caso de que se requiera de equipo, y</w:t>
      </w:r>
    </w:p>
    <w:p w14:paraId="4E0FBA14" w14:textId="650686EB" w:rsidR="00043725" w:rsidRPr="00E01D26" w:rsidRDefault="00043725" w:rsidP="001E7B6A">
      <w:pPr>
        <w:pStyle w:val="Texto0"/>
        <w:spacing w:after="0" w:line="240" w:lineRule="auto"/>
        <w:ind w:left="851" w:hanging="284"/>
        <w:rPr>
          <w:i w:val="0"/>
          <w:sz w:val="20"/>
          <w:szCs w:val="20"/>
        </w:rPr>
      </w:pPr>
      <w:r w:rsidRPr="00E01D26">
        <w:rPr>
          <w:b/>
          <w:i w:val="0"/>
          <w:sz w:val="20"/>
          <w:szCs w:val="20"/>
        </w:rPr>
        <w:t>e)</w:t>
      </w:r>
      <w:r w:rsidRPr="00E01D26">
        <w:rPr>
          <w:b/>
          <w:i w:val="0"/>
          <w:sz w:val="20"/>
          <w:szCs w:val="20"/>
        </w:rPr>
        <w:tab/>
      </w:r>
      <w:r w:rsidRPr="00E01D26">
        <w:rPr>
          <w:i w:val="0"/>
          <w:sz w:val="20"/>
          <w:szCs w:val="20"/>
        </w:rPr>
        <w:t xml:space="preserve">Que los insumos propuestos por el </w:t>
      </w:r>
      <w:r w:rsidR="00905AF6" w:rsidRPr="00E01D26">
        <w:rPr>
          <w:i w:val="0"/>
          <w:sz w:val="20"/>
          <w:szCs w:val="20"/>
        </w:rPr>
        <w:t>concursante</w:t>
      </w:r>
      <w:r w:rsidRPr="00E01D26">
        <w:rPr>
          <w:i w:val="0"/>
          <w:sz w:val="20"/>
          <w:szCs w:val="20"/>
        </w:rPr>
        <w:t xml:space="preserve"> correspondan a los periodos presentados en los programas;</w:t>
      </w:r>
    </w:p>
    <w:p w14:paraId="4C6276CB" w14:textId="77777777" w:rsidR="00043725" w:rsidRPr="00E01D26" w:rsidRDefault="00043725" w:rsidP="001E7B6A">
      <w:pPr>
        <w:pStyle w:val="Texto0"/>
        <w:spacing w:after="0" w:line="240" w:lineRule="auto"/>
        <w:ind w:firstLine="0"/>
        <w:rPr>
          <w:i w:val="0"/>
          <w:sz w:val="20"/>
          <w:szCs w:val="20"/>
        </w:rPr>
      </w:pPr>
    </w:p>
    <w:p w14:paraId="7874284D"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II.</w:t>
      </w:r>
      <w:r w:rsidRPr="00E01D26">
        <w:rPr>
          <w:b/>
          <w:i w:val="0"/>
          <w:sz w:val="20"/>
          <w:szCs w:val="20"/>
        </w:rPr>
        <w:tab/>
        <w:t>De la maquinaria y equipo:</w:t>
      </w:r>
    </w:p>
    <w:p w14:paraId="1B3B1B05" w14:textId="77777777" w:rsidR="00043725" w:rsidRPr="00E01D26" w:rsidRDefault="00043725" w:rsidP="001E7B6A">
      <w:pPr>
        <w:pStyle w:val="Texto0"/>
        <w:tabs>
          <w:tab w:val="left" w:pos="567"/>
        </w:tabs>
        <w:spacing w:after="0" w:line="240" w:lineRule="auto"/>
        <w:ind w:left="567" w:hanging="567"/>
        <w:rPr>
          <w:i w:val="0"/>
          <w:sz w:val="20"/>
          <w:szCs w:val="20"/>
        </w:rPr>
      </w:pPr>
    </w:p>
    <w:p w14:paraId="45884AD5" w14:textId="402BD218"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la maquinaria y el equipo sean los adecuados, necesarios y suficientes para ejecutar los trabajos objeto de esta licitación pública, y que los datos coincidan con el listado de maquinaria y equipo presentado por el </w:t>
      </w:r>
      <w:r w:rsidR="00905AF6" w:rsidRPr="00E01D26">
        <w:rPr>
          <w:i w:val="0"/>
          <w:sz w:val="20"/>
          <w:szCs w:val="20"/>
        </w:rPr>
        <w:t>concursante</w:t>
      </w:r>
      <w:r w:rsidRPr="00E01D26">
        <w:rPr>
          <w:i w:val="0"/>
          <w:sz w:val="20"/>
          <w:szCs w:val="20"/>
        </w:rPr>
        <w:t>;</w:t>
      </w:r>
    </w:p>
    <w:p w14:paraId="18ABBA2D" w14:textId="497422E6"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las características y capacidad de la maquinaria y equipo consideradas por el </w:t>
      </w:r>
      <w:r w:rsidR="00905AF6" w:rsidRPr="00E01D26">
        <w:rPr>
          <w:i w:val="0"/>
          <w:sz w:val="20"/>
          <w:szCs w:val="20"/>
        </w:rPr>
        <w:t>concursante</w:t>
      </w:r>
      <w:r w:rsidRPr="00E01D26">
        <w:rPr>
          <w:i w:val="0"/>
          <w:sz w:val="20"/>
          <w:szCs w:val="20"/>
        </w:rPr>
        <w:t xml:space="preserv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11749F91" w14:textId="77777777" w:rsidR="00AF65DF" w:rsidRPr="00E01D26" w:rsidRDefault="00AF65DF" w:rsidP="001E7B6A">
      <w:pPr>
        <w:pStyle w:val="Texto0"/>
        <w:spacing w:after="0" w:line="240" w:lineRule="auto"/>
        <w:ind w:left="284" w:hanging="284"/>
        <w:rPr>
          <w:b/>
          <w:i w:val="0"/>
          <w:sz w:val="20"/>
          <w:szCs w:val="20"/>
        </w:rPr>
      </w:pPr>
    </w:p>
    <w:p w14:paraId="028EAED3" w14:textId="77777777" w:rsidR="00AF65DF" w:rsidRPr="00E01D26" w:rsidRDefault="00AF65DF" w:rsidP="001E7B6A">
      <w:pPr>
        <w:pStyle w:val="Texto0"/>
        <w:spacing w:after="0" w:line="240" w:lineRule="auto"/>
        <w:ind w:left="284" w:hanging="284"/>
        <w:rPr>
          <w:b/>
          <w:i w:val="0"/>
          <w:sz w:val="20"/>
          <w:szCs w:val="20"/>
        </w:rPr>
      </w:pPr>
    </w:p>
    <w:p w14:paraId="3AB715F0" w14:textId="77777777" w:rsidR="00AF65DF" w:rsidRPr="00E01D26" w:rsidRDefault="00AF65DF" w:rsidP="001E7B6A">
      <w:pPr>
        <w:pStyle w:val="Texto0"/>
        <w:spacing w:after="0" w:line="240" w:lineRule="auto"/>
        <w:ind w:left="284" w:hanging="284"/>
        <w:rPr>
          <w:b/>
          <w:i w:val="0"/>
          <w:sz w:val="20"/>
          <w:szCs w:val="20"/>
        </w:rPr>
      </w:pPr>
    </w:p>
    <w:p w14:paraId="276CC69C" w14:textId="77777777" w:rsidR="00AF65DF" w:rsidRPr="00E01D26" w:rsidRDefault="00AF65DF" w:rsidP="001E7B6A">
      <w:pPr>
        <w:pStyle w:val="Texto0"/>
        <w:spacing w:after="0" w:line="240" w:lineRule="auto"/>
        <w:ind w:left="284" w:hanging="284"/>
        <w:rPr>
          <w:b/>
          <w:i w:val="0"/>
          <w:sz w:val="20"/>
          <w:szCs w:val="20"/>
        </w:rPr>
      </w:pPr>
    </w:p>
    <w:p w14:paraId="21BE82FF" w14:textId="1CD1606C"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III.</w:t>
      </w:r>
      <w:r w:rsidRPr="00E01D26">
        <w:rPr>
          <w:b/>
          <w:i w:val="0"/>
          <w:sz w:val="20"/>
          <w:szCs w:val="20"/>
        </w:rPr>
        <w:tab/>
        <w:t>De los materiales:</w:t>
      </w:r>
    </w:p>
    <w:p w14:paraId="24B433C6" w14:textId="77777777" w:rsidR="00043725" w:rsidRPr="00E01D26" w:rsidRDefault="00043725" w:rsidP="001E7B6A">
      <w:pPr>
        <w:pStyle w:val="Texto0"/>
        <w:tabs>
          <w:tab w:val="left" w:pos="567"/>
        </w:tabs>
        <w:spacing w:after="0" w:line="240" w:lineRule="auto"/>
        <w:ind w:left="567" w:hanging="567"/>
        <w:rPr>
          <w:i w:val="0"/>
          <w:sz w:val="20"/>
          <w:szCs w:val="20"/>
        </w:rPr>
      </w:pPr>
    </w:p>
    <w:p w14:paraId="3033032E" w14:textId="4A7DFDA3"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en el consumo del material por unidad de medida, determinado por el </w:t>
      </w:r>
      <w:r w:rsidR="00905AF6" w:rsidRPr="00E01D26">
        <w:rPr>
          <w:i w:val="0"/>
          <w:sz w:val="20"/>
          <w:szCs w:val="20"/>
        </w:rPr>
        <w:t>concursante</w:t>
      </w:r>
      <w:r w:rsidRPr="00E01D26">
        <w:rPr>
          <w:i w:val="0"/>
          <w:sz w:val="20"/>
          <w:szCs w:val="20"/>
        </w:rPr>
        <w:t xml:space="preserve"> para el concepto de trabajo en que intervienen, se consideren los desperdicios, mermas y, en su caso, los usos de acuerdo con la vida útil del material de que se trate, y</w:t>
      </w:r>
    </w:p>
    <w:p w14:paraId="300DC3CB"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E01D26" w:rsidRDefault="00043725" w:rsidP="001E7B6A">
      <w:pPr>
        <w:pStyle w:val="Texto0"/>
        <w:tabs>
          <w:tab w:val="left" w:pos="567"/>
        </w:tabs>
        <w:spacing w:after="0" w:line="240" w:lineRule="auto"/>
        <w:ind w:left="567" w:hanging="567"/>
        <w:rPr>
          <w:b/>
          <w:i w:val="0"/>
          <w:sz w:val="20"/>
          <w:szCs w:val="20"/>
        </w:rPr>
      </w:pPr>
      <w:r w:rsidRPr="00E01D26">
        <w:rPr>
          <w:b/>
          <w:i w:val="0"/>
          <w:sz w:val="20"/>
          <w:szCs w:val="20"/>
        </w:rPr>
        <w:t>IV.</w:t>
      </w:r>
      <w:r w:rsidRPr="00E01D26">
        <w:rPr>
          <w:b/>
          <w:i w:val="0"/>
          <w:sz w:val="20"/>
          <w:szCs w:val="20"/>
        </w:rPr>
        <w:tab/>
        <w:t>De la mano de obra:</w:t>
      </w:r>
    </w:p>
    <w:p w14:paraId="455D497E" w14:textId="77777777" w:rsidR="00043725" w:rsidRPr="00E01D26" w:rsidRDefault="00043725" w:rsidP="001E7B6A">
      <w:pPr>
        <w:pStyle w:val="Texto0"/>
        <w:spacing w:after="0" w:line="240" w:lineRule="auto"/>
        <w:ind w:firstLine="0"/>
        <w:rPr>
          <w:i w:val="0"/>
          <w:sz w:val="20"/>
          <w:szCs w:val="20"/>
        </w:rPr>
      </w:pPr>
    </w:p>
    <w:p w14:paraId="26D94F4D"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a)</w:t>
      </w:r>
      <w:r w:rsidRPr="00E01D26">
        <w:rPr>
          <w:b/>
          <w:i w:val="0"/>
          <w:sz w:val="20"/>
          <w:szCs w:val="20"/>
        </w:rPr>
        <w:tab/>
      </w:r>
      <w:r w:rsidRPr="00E01D26">
        <w:rPr>
          <w:i w:val="0"/>
          <w:sz w:val="20"/>
          <w:szCs w:val="20"/>
        </w:rPr>
        <w:t>Que el personal administrativo, técnico y de servicio sea el adecuado y suficiente para ejecutar los trabajos;</w:t>
      </w:r>
    </w:p>
    <w:p w14:paraId="79C3FF5B" w14:textId="77777777" w:rsidR="00043725" w:rsidRPr="00E01D26" w:rsidRDefault="00043725" w:rsidP="001E7B6A">
      <w:pPr>
        <w:pStyle w:val="Texto0"/>
        <w:spacing w:after="0" w:line="240" w:lineRule="auto"/>
        <w:rPr>
          <w:i w:val="0"/>
          <w:sz w:val="20"/>
          <w:szCs w:val="20"/>
        </w:rPr>
      </w:pPr>
    </w:p>
    <w:p w14:paraId="6F2843B6" w14:textId="43821EA3" w:rsidR="00043725" w:rsidRPr="00E01D26" w:rsidRDefault="00043725" w:rsidP="001E7B6A">
      <w:pPr>
        <w:pStyle w:val="Texto0"/>
        <w:spacing w:after="0" w:line="240" w:lineRule="auto"/>
        <w:ind w:left="851" w:hanging="284"/>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los rendimientos considerados se encuentren dentro de los márgenes razonables y aceptables de acuerdo con el procedimiento de ejecución de los trabajos propuesto por el </w:t>
      </w:r>
      <w:r w:rsidR="00905AF6" w:rsidRPr="00E01D26">
        <w:rPr>
          <w:i w:val="0"/>
          <w:sz w:val="20"/>
          <w:szCs w:val="20"/>
        </w:rPr>
        <w:t>concursante</w:t>
      </w:r>
      <w:r w:rsidRPr="00E01D26">
        <w:rPr>
          <w:i w:val="0"/>
          <w:sz w:val="20"/>
          <w:szCs w:val="20"/>
        </w:rPr>
        <w:t>, tomando en cuenta los rendimientos observados de experiencias anteriores, así como las condiciones ambientales de la zona y las características particulares bajo las cuales deben realizarse los trabajos, y</w:t>
      </w:r>
    </w:p>
    <w:p w14:paraId="76BA8E7B" w14:textId="77777777" w:rsidR="00043725" w:rsidRPr="00E01D26" w:rsidRDefault="00043725" w:rsidP="001E7B6A">
      <w:pPr>
        <w:pStyle w:val="Texto0"/>
        <w:spacing w:after="0" w:line="240" w:lineRule="auto"/>
        <w:ind w:left="851" w:hanging="284"/>
        <w:rPr>
          <w:i w:val="0"/>
          <w:sz w:val="20"/>
          <w:szCs w:val="20"/>
        </w:rPr>
      </w:pPr>
      <w:r w:rsidRPr="00E01D26">
        <w:rPr>
          <w:b/>
          <w:i w:val="0"/>
          <w:sz w:val="20"/>
          <w:szCs w:val="20"/>
        </w:rPr>
        <w:t>c)</w:t>
      </w:r>
      <w:r w:rsidRPr="00E01D26">
        <w:rPr>
          <w:b/>
          <w:i w:val="0"/>
          <w:sz w:val="20"/>
          <w:szCs w:val="20"/>
        </w:rPr>
        <w:tab/>
      </w:r>
      <w:r w:rsidRPr="00E01D26">
        <w:rPr>
          <w:i w:val="0"/>
          <w:sz w:val="20"/>
          <w:szCs w:val="20"/>
        </w:rPr>
        <w:t>Que se hayan considerado trabajadores de la especialidad requerida para la ejecución de los conceptos más significativos.</w:t>
      </w:r>
    </w:p>
    <w:p w14:paraId="6DF8FE24" w14:textId="77777777" w:rsidR="00043725" w:rsidRPr="00E01D26" w:rsidRDefault="00043725" w:rsidP="001E7B6A">
      <w:pPr>
        <w:ind w:left="720" w:hanging="720"/>
        <w:jc w:val="both"/>
        <w:rPr>
          <w:rFonts w:cs="Arial"/>
          <w:i w:val="0"/>
        </w:rPr>
      </w:pPr>
    </w:p>
    <w:p w14:paraId="043A95DB" w14:textId="77777777" w:rsidR="00043725" w:rsidRPr="00E01D26" w:rsidRDefault="00043725" w:rsidP="001E7B6A">
      <w:pPr>
        <w:jc w:val="both"/>
        <w:rPr>
          <w:rFonts w:cs="Arial"/>
          <w:i w:val="0"/>
        </w:rPr>
      </w:pPr>
      <w:r w:rsidRPr="00E01D26">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E01D26" w:rsidRDefault="00043725" w:rsidP="001E7B6A">
      <w:pPr>
        <w:ind w:left="720" w:hanging="720"/>
        <w:jc w:val="both"/>
        <w:rPr>
          <w:rFonts w:cs="Arial"/>
          <w:i w:val="0"/>
        </w:rPr>
      </w:pPr>
    </w:p>
    <w:p w14:paraId="7869C38B" w14:textId="77777777" w:rsidR="00043725" w:rsidRPr="00E01D26" w:rsidRDefault="00043725" w:rsidP="001E7B6A">
      <w:pPr>
        <w:pStyle w:val="Texto0"/>
        <w:spacing w:after="0" w:line="240" w:lineRule="auto"/>
        <w:ind w:left="284" w:hanging="284"/>
        <w:rPr>
          <w:i w:val="0"/>
          <w:sz w:val="20"/>
          <w:szCs w:val="20"/>
        </w:rPr>
      </w:pPr>
      <w:r w:rsidRPr="00E01D26">
        <w:rPr>
          <w:b/>
          <w:i w:val="0"/>
          <w:sz w:val="20"/>
          <w:szCs w:val="20"/>
        </w:rPr>
        <w:t>I.</w:t>
      </w:r>
      <w:r w:rsidRPr="00E01D26">
        <w:rPr>
          <w:i w:val="0"/>
          <w:sz w:val="20"/>
          <w:szCs w:val="20"/>
        </w:rPr>
        <w:tab/>
        <w:t>Que cada documento contenga toda la información solicitada, y</w:t>
      </w:r>
    </w:p>
    <w:p w14:paraId="0C7FA3E9" w14:textId="77777777" w:rsidR="00043725" w:rsidRPr="00E01D26" w:rsidRDefault="00043725" w:rsidP="001E7B6A">
      <w:pPr>
        <w:pStyle w:val="Texto0"/>
        <w:spacing w:after="0" w:line="240" w:lineRule="auto"/>
        <w:ind w:left="284" w:hanging="284"/>
        <w:rPr>
          <w:i w:val="0"/>
          <w:sz w:val="20"/>
          <w:szCs w:val="20"/>
        </w:rPr>
      </w:pPr>
    </w:p>
    <w:p w14:paraId="17BFD13A" w14:textId="74A9B5CA" w:rsidR="00043725" w:rsidRPr="00E01D26" w:rsidRDefault="00043725" w:rsidP="001E7B6A">
      <w:pPr>
        <w:pStyle w:val="Texto0"/>
        <w:spacing w:after="0" w:line="240" w:lineRule="auto"/>
        <w:ind w:left="284" w:hanging="284"/>
        <w:rPr>
          <w:i w:val="0"/>
          <w:sz w:val="20"/>
          <w:szCs w:val="20"/>
        </w:rPr>
      </w:pPr>
      <w:r w:rsidRPr="00E01D26">
        <w:rPr>
          <w:b/>
          <w:i w:val="0"/>
          <w:sz w:val="20"/>
          <w:szCs w:val="20"/>
        </w:rPr>
        <w:t>II.</w:t>
      </w:r>
      <w:r w:rsidRPr="00E01D26">
        <w:rPr>
          <w:b/>
          <w:i w:val="0"/>
          <w:sz w:val="20"/>
          <w:szCs w:val="20"/>
        </w:rPr>
        <w:tab/>
      </w:r>
      <w:r w:rsidRPr="00E01D26">
        <w:rPr>
          <w:i w:val="0"/>
          <w:sz w:val="20"/>
          <w:szCs w:val="20"/>
        </w:rPr>
        <w:t xml:space="preserve">Que los precios a costo directo de los insumos propuestos por el </w:t>
      </w:r>
      <w:r w:rsidR="00905AF6" w:rsidRPr="00E01D26">
        <w:rPr>
          <w:i w:val="0"/>
          <w:sz w:val="20"/>
          <w:szCs w:val="20"/>
        </w:rPr>
        <w:t>concursante</w:t>
      </w:r>
      <w:r w:rsidRPr="00E01D26">
        <w:rPr>
          <w:i w:val="0"/>
          <w:sz w:val="20"/>
          <w:szCs w:val="20"/>
        </w:rPr>
        <w:t xml:space="preserv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E01D26" w:rsidRDefault="00043725" w:rsidP="001E7B6A">
      <w:pPr>
        <w:pStyle w:val="Texto0"/>
        <w:spacing w:after="0" w:line="240" w:lineRule="auto"/>
        <w:ind w:left="284" w:hanging="284"/>
        <w:rPr>
          <w:i w:val="0"/>
          <w:sz w:val="20"/>
          <w:szCs w:val="20"/>
        </w:rPr>
      </w:pPr>
    </w:p>
    <w:p w14:paraId="529E42E6"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Asimismo, en razón de que las condiciones de pago serán sobre la base de precios unitarios, se verificarán, además, los siguientes aspectos:</w:t>
      </w:r>
    </w:p>
    <w:p w14:paraId="1C7952AA" w14:textId="77777777" w:rsidR="00043725" w:rsidRPr="00E01D26" w:rsidRDefault="00043725" w:rsidP="001E7B6A">
      <w:pPr>
        <w:pStyle w:val="Texto0"/>
        <w:spacing w:after="0" w:line="240" w:lineRule="auto"/>
        <w:ind w:firstLine="0"/>
        <w:rPr>
          <w:i w:val="0"/>
          <w:sz w:val="20"/>
          <w:szCs w:val="20"/>
        </w:rPr>
      </w:pPr>
    </w:p>
    <w:p w14:paraId="756506D1"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w:t>
      </w:r>
      <w:r w:rsidRPr="00E01D26">
        <w:rPr>
          <w:i w:val="0"/>
          <w:sz w:val="20"/>
          <w:szCs w:val="20"/>
        </w:rPr>
        <w:tab/>
      </w:r>
      <w:r w:rsidRPr="00E01D26">
        <w:rPr>
          <w:b/>
          <w:i w:val="0"/>
          <w:sz w:val="20"/>
          <w:szCs w:val="20"/>
        </w:rPr>
        <w:t>Del presupuesto de obra pública:</w:t>
      </w:r>
    </w:p>
    <w:p w14:paraId="3FC36F92" w14:textId="77777777" w:rsidR="00043725" w:rsidRPr="00E01D26" w:rsidRDefault="00043725" w:rsidP="001E7B6A">
      <w:pPr>
        <w:pStyle w:val="Texto0"/>
        <w:spacing w:after="0" w:line="240" w:lineRule="auto"/>
        <w:ind w:left="284" w:hanging="284"/>
        <w:rPr>
          <w:i w:val="0"/>
          <w:sz w:val="20"/>
          <w:szCs w:val="20"/>
        </w:rPr>
      </w:pPr>
    </w:p>
    <w:p w14:paraId="479C0064" w14:textId="77777777" w:rsidR="00043725" w:rsidRPr="00E01D26" w:rsidRDefault="00043725" w:rsidP="001E7B6A">
      <w:pPr>
        <w:pStyle w:val="Texto0"/>
        <w:spacing w:after="0" w:line="240" w:lineRule="auto"/>
        <w:ind w:left="568" w:hanging="284"/>
        <w:rPr>
          <w:i w:val="0"/>
          <w:sz w:val="20"/>
          <w:szCs w:val="20"/>
        </w:rPr>
      </w:pPr>
      <w:r w:rsidRPr="00E01D26">
        <w:rPr>
          <w:b/>
          <w:i w:val="0"/>
          <w:sz w:val="20"/>
          <w:szCs w:val="20"/>
        </w:rPr>
        <w:t>a)</w:t>
      </w:r>
      <w:r w:rsidRPr="00E01D26">
        <w:rPr>
          <w:i w:val="0"/>
          <w:sz w:val="20"/>
          <w:szCs w:val="20"/>
        </w:rPr>
        <w:tab/>
        <w:t>Que en todos y cada uno de los conceptos que lo integran se establezca el importe del precio unitario;</w:t>
      </w:r>
    </w:p>
    <w:p w14:paraId="46C7D9B0"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E01D26" w:rsidRDefault="00043725" w:rsidP="001E7B6A">
      <w:pPr>
        <w:pStyle w:val="Texto0"/>
        <w:spacing w:after="0" w:line="240" w:lineRule="auto"/>
        <w:ind w:firstLine="0"/>
        <w:rPr>
          <w:i w:val="0"/>
          <w:sz w:val="20"/>
          <w:szCs w:val="20"/>
        </w:rPr>
      </w:pPr>
    </w:p>
    <w:p w14:paraId="7BD9BBF7"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w:t>
      </w:r>
      <w:r w:rsidRPr="00E01D26">
        <w:rPr>
          <w:b/>
          <w:i w:val="0"/>
          <w:sz w:val="20"/>
          <w:szCs w:val="20"/>
        </w:rPr>
        <w:tab/>
        <w:t>Que el análisis, cálculo e integración de los precios unitarios, se haya realizado de acuerdo con lo establecido en el Reglamento, debiendo revisar:</w:t>
      </w:r>
    </w:p>
    <w:p w14:paraId="6B0CFF25" w14:textId="77777777" w:rsidR="00043725" w:rsidRPr="00E01D26" w:rsidRDefault="00043725" w:rsidP="001E7B6A">
      <w:pPr>
        <w:pStyle w:val="Texto0"/>
        <w:spacing w:after="0" w:line="240" w:lineRule="auto"/>
        <w:ind w:left="284" w:hanging="284"/>
        <w:rPr>
          <w:i w:val="0"/>
          <w:sz w:val="20"/>
          <w:szCs w:val="20"/>
        </w:rPr>
      </w:pPr>
    </w:p>
    <w:p w14:paraId="6CA51790" w14:textId="77777777" w:rsidR="00043725" w:rsidRPr="00E01D26" w:rsidRDefault="00043725" w:rsidP="001E7B6A">
      <w:pPr>
        <w:pStyle w:val="Texto0"/>
        <w:spacing w:after="0" w:line="240" w:lineRule="auto"/>
        <w:ind w:left="568" w:hanging="284"/>
        <w:rPr>
          <w:i w:val="0"/>
          <w:sz w:val="20"/>
          <w:szCs w:val="20"/>
        </w:rPr>
      </w:pPr>
      <w:r w:rsidRPr="00E01D26">
        <w:rPr>
          <w:b/>
          <w:i w:val="0"/>
          <w:sz w:val="20"/>
          <w:szCs w:val="20"/>
        </w:rPr>
        <w:t>a)</w:t>
      </w:r>
      <w:r w:rsidRPr="00E01D26">
        <w:rPr>
          <w:i w:val="0"/>
          <w:sz w:val="20"/>
          <w:szCs w:val="20"/>
        </w:rPr>
        <w:tab/>
        <w:t>Que los análisis de los precios unitarios estén estructurados con costos directos, indirectos, de financiamiento, cargo por utilidad y cargos adicionales;</w:t>
      </w:r>
    </w:p>
    <w:p w14:paraId="1485E986"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los costos directos se integren con los correspondientes a materiales, equipos, mano de obra, maquinaria y equipo;</w:t>
      </w:r>
    </w:p>
    <w:p w14:paraId="705C770B"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d)</w:t>
      </w:r>
      <w:r w:rsidRPr="00E01D26">
        <w:rPr>
          <w:b/>
          <w:i w:val="0"/>
          <w:sz w:val="20"/>
          <w:szCs w:val="20"/>
        </w:rPr>
        <w:tab/>
      </w:r>
      <w:r w:rsidRPr="00E01D26">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e)</w:t>
      </w:r>
      <w:r w:rsidRPr="00E01D26">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f)</w:t>
      </w:r>
      <w:r w:rsidRPr="00E01D26">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E01D26" w:rsidRDefault="00043725" w:rsidP="001E7B6A">
      <w:pPr>
        <w:pStyle w:val="Texto0"/>
        <w:spacing w:after="0" w:line="240" w:lineRule="auto"/>
        <w:rPr>
          <w:i w:val="0"/>
          <w:sz w:val="20"/>
          <w:szCs w:val="20"/>
        </w:rPr>
      </w:pPr>
    </w:p>
    <w:p w14:paraId="77998317"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III.</w:t>
      </w:r>
      <w:r w:rsidRPr="00E01D26">
        <w:rPr>
          <w:b/>
          <w:i w:val="0"/>
          <w:sz w:val="20"/>
          <w:szCs w:val="20"/>
        </w:rPr>
        <w:tab/>
        <w:t>Que los análisis de costos directos se hayan estructurado y determinado de acuerdo con lo previsto en el Reglamento, debiendo además considerar:</w:t>
      </w:r>
    </w:p>
    <w:p w14:paraId="5746F447" w14:textId="77777777" w:rsidR="00043725" w:rsidRPr="00E01D26" w:rsidRDefault="00043725" w:rsidP="001E7B6A">
      <w:pPr>
        <w:pStyle w:val="Texto0"/>
        <w:spacing w:after="0" w:line="240" w:lineRule="auto"/>
        <w:rPr>
          <w:i w:val="0"/>
          <w:sz w:val="20"/>
          <w:szCs w:val="20"/>
        </w:rPr>
      </w:pPr>
    </w:p>
    <w:p w14:paraId="5816296C" w14:textId="5178A296"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b/>
          <w:i w:val="0"/>
          <w:sz w:val="20"/>
          <w:szCs w:val="20"/>
        </w:rPr>
        <w:tab/>
      </w:r>
      <w:r w:rsidRPr="00E01D26">
        <w:rPr>
          <w:i w:val="0"/>
          <w:sz w:val="20"/>
          <w:szCs w:val="20"/>
        </w:rPr>
        <w:t xml:space="preserve">Que los costos de los materiales considerados por el </w:t>
      </w:r>
      <w:r w:rsidR="00905AF6" w:rsidRPr="00E01D26">
        <w:rPr>
          <w:i w:val="0"/>
          <w:sz w:val="20"/>
          <w:szCs w:val="20"/>
        </w:rPr>
        <w:t>concursante</w:t>
      </w:r>
      <w:r w:rsidRPr="00E01D26">
        <w:rPr>
          <w:i w:val="0"/>
          <w:sz w:val="20"/>
          <w:szCs w:val="20"/>
        </w:rPr>
        <w:t xml:space="preserve"> sean congruentes con la relación de los costos básicos y con las normas de calidad especificadas en esta convocatoria a la licitación pública;</w:t>
      </w:r>
    </w:p>
    <w:p w14:paraId="65400812" w14:textId="1EA93729"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 xml:space="preserve">Que los costos de la mano de obra considerados por el </w:t>
      </w:r>
      <w:r w:rsidR="00905AF6" w:rsidRPr="00E01D26">
        <w:rPr>
          <w:i w:val="0"/>
          <w:sz w:val="20"/>
          <w:szCs w:val="20"/>
        </w:rPr>
        <w:t>concursante</w:t>
      </w:r>
      <w:r w:rsidRPr="00E01D26">
        <w:rPr>
          <w:i w:val="0"/>
          <w:sz w:val="20"/>
          <w:szCs w:val="20"/>
        </w:rPr>
        <w:t xml:space="preserve"> sean congruentes con el tabulador de los salarios y con los costos reales que prevalezcan en la zona donde se ejecutarán los trabajos, y</w:t>
      </w:r>
    </w:p>
    <w:p w14:paraId="648293B2"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E01D26" w:rsidRDefault="00043725" w:rsidP="001E7B6A">
      <w:pPr>
        <w:pStyle w:val="Texto0"/>
        <w:spacing w:after="0" w:line="240" w:lineRule="auto"/>
        <w:rPr>
          <w:i w:val="0"/>
          <w:sz w:val="20"/>
          <w:szCs w:val="20"/>
        </w:rPr>
      </w:pPr>
    </w:p>
    <w:p w14:paraId="58857054"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IV.</w:t>
      </w:r>
      <w:r w:rsidRPr="00E01D26">
        <w:rPr>
          <w:b/>
          <w:i w:val="0"/>
          <w:sz w:val="20"/>
          <w:szCs w:val="20"/>
        </w:rPr>
        <w:tab/>
        <w:t>Que los análisis de costos indirectos se hayan estructurado y determinado de acuerdo con lo previsto en el Reglamento, debiendo además considerar:</w:t>
      </w:r>
    </w:p>
    <w:p w14:paraId="12333E41" w14:textId="77777777" w:rsidR="00043725" w:rsidRPr="00E01D26" w:rsidRDefault="00043725" w:rsidP="001E7B6A">
      <w:pPr>
        <w:pStyle w:val="Texto0"/>
        <w:spacing w:after="0" w:line="240" w:lineRule="auto"/>
        <w:rPr>
          <w:i w:val="0"/>
          <w:sz w:val="20"/>
          <w:szCs w:val="20"/>
        </w:rPr>
      </w:pPr>
    </w:p>
    <w:p w14:paraId="52E80F84"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b/>
          <w:i w:val="0"/>
          <w:sz w:val="20"/>
          <w:szCs w:val="20"/>
        </w:rPr>
        <w:tab/>
      </w:r>
      <w:r w:rsidRPr="00E01D26">
        <w:rPr>
          <w:i w:val="0"/>
          <w:sz w:val="20"/>
          <w:szCs w:val="20"/>
        </w:rPr>
        <w:t>Que el análisis se haya valorizado y desglosado por conceptos con su importe correspondiente, anotando el monto total y su equivalente porcentual sobre el monto del costo directo;</w:t>
      </w:r>
    </w:p>
    <w:p w14:paraId="2BA814DE" w14:textId="481B826E"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b/>
          <w:i w:val="0"/>
          <w:sz w:val="20"/>
          <w:szCs w:val="20"/>
        </w:rPr>
        <w:tab/>
      </w:r>
      <w:r w:rsidRPr="00E01D26">
        <w:rPr>
          <w:i w:val="0"/>
          <w:sz w:val="20"/>
          <w:szCs w:val="20"/>
        </w:rPr>
        <w:t xml:space="preserve">Que para el análisis de los costos indirectos se hayan considerado adecuadamente los correspondientes a las oficinas centrales del </w:t>
      </w:r>
      <w:r w:rsidR="00905AF6" w:rsidRPr="00E01D26">
        <w:rPr>
          <w:i w:val="0"/>
          <w:sz w:val="20"/>
          <w:szCs w:val="20"/>
        </w:rPr>
        <w:t>concursante</w:t>
      </w:r>
      <w:r w:rsidRPr="00E01D26">
        <w:rPr>
          <w:i w:val="0"/>
          <w:sz w:val="20"/>
          <w:szCs w:val="20"/>
        </w:rPr>
        <w:t>,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b/>
          <w:i w:val="0"/>
          <w:sz w:val="20"/>
          <w:szCs w:val="20"/>
        </w:rPr>
        <w:tab/>
      </w:r>
      <w:r w:rsidRPr="00E01D26">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E01D26" w:rsidRDefault="00043725" w:rsidP="001E7B6A">
      <w:pPr>
        <w:pStyle w:val="Texto0"/>
        <w:spacing w:after="0" w:line="240" w:lineRule="auto"/>
        <w:rPr>
          <w:i w:val="0"/>
          <w:sz w:val="20"/>
          <w:szCs w:val="20"/>
        </w:rPr>
      </w:pPr>
    </w:p>
    <w:p w14:paraId="2B518BC5" w14:textId="77777777" w:rsidR="00043725" w:rsidRPr="00E01D26" w:rsidRDefault="00043725" w:rsidP="001E7B6A">
      <w:pPr>
        <w:pStyle w:val="Texto0"/>
        <w:spacing w:after="0" w:line="240" w:lineRule="auto"/>
        <w:ind w:left="284" w:hanging="284"/>
        <w:rPr>
          <w:b/>
          <w:i w:val="0"/>
          <w:sz w:val="20"/>
          <w:szCs w:val="20"/>
        </w:rPr>
      </w:pPr>
      <w:r w:rsidRPr="00E01D26">
        <w:rPr>
          <w:b/>
          <w:i w:val="0"/>
          <w:sz w:val="20"/>
          <w:szCs w:val="20"/>
        </w:rPr>
        <w:t>V.</w:t>
      </w:r>
      <w:r w:rsidRPr="00E01D26">
        <w:rPr>
          <w:b/>
          <w:i w:val="0"/>
          <w:sz w:val="20"/>
          <w:szCs w:val="20"/>
        </w:rPr>
        <w:tab/>
        <w:t>Que el análisis, cálculo e integración del costo financiero se haya determinado considerando lo siguiente:</w:t>
      </w:r>
    </w:p>
    <w:p w14:paraId="726BCCCB" w14:textId="77777777" w:rsidR="00043725" w:rsidRPr="00E01D26" w:rsidRDefault="00043725" w:rsidP="001E7B6A">
      <w:pPr>
        <w:pStyle w:val="Texto0"/>
        <w:spacing w:after="0" w:line="240" w:lineRule="auto"/>
        <w:rPr>
          <w:i w:val="0"/>
          <w:sz w:val="20"/>
          <w:szCs w:val="20"/>
        </w:rPr>
      </w:pPr>
    </w:p>
    <w:p w14:paraId="2C9C8BD9"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a)</w:t>
      </w:r>
      <w:r w:rsidRPr="00E01D26">
        <w:rPr>
          <w:i w:val="0"/>
          <w:sz w:val="20"/>
          <w:szCs w:val="20"/>
        </w:rPr>
        <w:tab/>
        <w:t>Que el costo del financiamiento esté representado por un porcentaje de la suma de los costos directos e indirectos;</w:t>
      </w:r>
    </w:p>
    <w:p w14:paraId="0CADC04D"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b)</w:t>
      </w:r>
      <w:r w:rsidRPr="00E01D26">
        <w:rPr>
          <w:i w:val="0"/>
          <w:sz w:val="20"/>
          <w:szCs w:val="20"/>
        </w:rPr>
        <w:tab/>
        <w:t>Que la tasa de interés aplicable esté definida con base en un indicador económico específico;</w:t>
      </w:r>
    </w:p>
    <w:p w14:paraId="00B713DB" w14:textId="77777777" w:rsidR="00043725" w:rsidRPr="00E01D26" w:rsidRDefault="00043725" w:rsidP="001E7B6A">
      <w:pPr>
        <w:pStyle w:val="Texto0"/>
        <w:spacing w:after="0" w:line="240" w:lineRule="auto"/>
        <w:ind w:left="567" w:hanging="283"/>
        <w:rPr>
          <w:i w:val="0"/>
          <w:sz w:val="20"/>
          <w:szCs w:val="20"/>
        </w:rPr>
      </w:pPr>
      <w:r w:rsidRPr="00E01D26">
        <w:rPr>
          <w:b/>
          <w:i w:val="0"/>
          <w:sz w:val="20"/>
          <w:szCs w:val="20"/>
        </w:rPr>
        <w:t>c)</w:t>
      </w:r>
      <w:r w:rsidRPr="00E01D26">
        <w:rPr>
          <w:i w:val="0"/>
          <w:sz w:val="20"/>
          <w:szCs w:val="20"/>
        </w:rPr>
        <w:tab/>
        <w:t>Que el costo del financiamiento sea congruente con el programa de ejecución valorizado con montos mensuales, y</w:t>
      </w:r>
    </w:p>
    <w:p w14:paraId="0A816FC9" w14:textId="3C6301DB" w:rsidR="00043725" w:rsidRPr="00E01D26" w:rsidRDefault="00043725" w:rsidP="001E7B6A">
      <w:pPr>
        <w:pStyle w:val="Texto0"/>
        <w:spacing w:after="0" w:line="240" w:lineRule="auto"/>
        <w:ind w:left="567" w:hanging="283"/>
        <w:rPr>
          <w:i w:val="0"/>
          <w:sz w:val="20"/>
          <w:szCs w:val="20"/>
        </w:rPr>
      </w:pPr>
      <w:r w:rsidRPr="00E01D26">
        <w:rPr>
          <w:b/>
          <w:i w:val="0"/>
          <w:sz w:val="20"/>
          <w:szCs w:val="20"/>
        </w:rPr>
        <w:t>d)</w:t>
      </w:r>
      <w:r w:rsidRPr="00E01D26">
        <w:rPr>
          <w:b/>
          <w:i w:val="0"/>
          <w:sz w:val="20"/>
          <w:szCs w:val="20"/>
        </w:rPr>
        <w:tab/>
      </w:r>
      <w:r w:rsidRPr="00E01D26">
        <w:rPr>
          <w:i w:val="0"/>
          <w:sz w:val="20"/>
          <w:szCs w:val="20"/>
        </w:rPr>
        <w:t xml:space="preserve">Que la mecánica para el análisis y cálculo del costo por financiamiento empleada por el </w:t>
      </w:r>
      <w:r w:rsidR="00905AF6" w:rsidRPr="00E01D26">
        <w:rPr>
          <w:i w:val="0"/>
          <w:sz w:val="20"/>
          <w:szCs w:val="20"/>
        </w:rPr>
        <w:t>concursante</w:t>
      </w:r>
      <w:r w:rsidRPr="00E01D26">
        <w:rPr>
          <w:i w:val="0"/>
          <w:sz w:val="20"/>
          <w:szCs w:val="20"/>
        </w:rPr>
        <w:t xml:space="preserve"> sea congruente con lo que se establece en esta convocatoria a la licitación pública;</w:t>
      </w:r>
    </w:p>
    <w:p w14:paraId="22AA207A" w14:textId="77777777" w:rsidR="00043725" w:rsidRPr="00E01D26" w:rsidRDefault="00043725" w:rsidP="001E7B6A">
      <w:pPr>
        <w:pStyle w:val="Texto0"/>
        <w:spacing w:after="0" w:line="240" w:lineRule="auto"/>
        <w:rPr>
          <w:i w:val="0"/>
          <w:sz w:val="20"/>
          <w:szCs w:val="20"/>
        </w:rPr>
      </w:pPr>
    </w:p>
    <w:p w14:paraId="73ACBEF9" w14:textId="04684D64" w:rsidR="00043725" w:rsidRPr="00E01D26" w:rsidRDefault="00043725" w:rsidP="001E7B6A">
      <w:pPr>
        <w:pStyle w:val="Texto0"/>
        <w:spacing w:after="0" w:line="240" w:lineRule="auto"/>
        <w:ind w:left="284" w:hanging="284"/>
        <w:rPr>
          <w:b/>
          <w:i w:val="0"/>
          <w:sz w:val="20"/>
          <w:szCs w:val="20"/>
        </w:rPr>
      </w:pPr>
      <w:r w:rsidRPr="00E01D26">
        <w:rPr>
          <w:b/>
          <w:i w:val="0"/>
          <w:sz w:val="20"/>
          <w:szCs w:val="20"/>
        </w:rPr>
        <w:t>VI.</w:t>
      </w:r>
      <w:r w:rsidRPr="00E01D26">
        <w:rPr>
          <w:b/>
          <w:i w:val="0"/>
          <w:sz w:val="20"/>
          <w:szCs w:val="20"/>
        </w:rPr>
        <w:tab/>
        <w:t xml:space="preserve">Que el cargo por utilidad fijado por el </w:t>
      </w:r>
      <w:r w:rsidR="00905AF6" w:rsidRPr="00E01D26">
        <w:rPr>
          <w:b/>
          <w:i w:val="0"/>
          <w:sz w:val="20"/>
          <w:szCs w:val="20"/>
        </w:rPr>
        <w:t>concursante</w:t>
      </w:r>
      <w:r w:rsidRPr="00E01D26">
        <w:rPr>
          <w:b/>
          <w:i w:val="0"/>
          <w:sz w:val="20"/>
          <w:szCs w:val="20"/>
        </w:rPr>
        <w:t xml:space="preserve"> se encuentre de acuerdo a lo previsto en el Reglamento;</w:t>
      </w:r>
    </w:p>
    <w:p w14:paraId="45274610" w14:textId="77777777" w:rsidR="00043725" w:rsidRPr="00E01D26" w:rsidRDefault="00043725" w:rsidP="001E7B6A">
      <w:pPr>
        <w:pStyle w:val="Texto0"/>
        <w:spacing w:after="0" w:line="240" w:lineRule="auto"/>
        <w:rPr>
          <w:i w:val="0"/>
          <w:sz w:val="20"/>
          <w:szCs w:val="20"/>
        </w:rPr>
      </w:pPr>
    </w:p>
    <w:p w14:paraId="0EB7AFC1" w14:textId="77777777" w:rsidR="00043725" w:rsidRPr="00E01D26" w:rsidRDefault="00043725" w:rsidP="001E7B6A">
      <w:pPr>
        <w:pStyle w:val="Texto0"/>
        <w:tabs>
          <w:tab w:val="left" w:pos="426"/>
        </w:tabs>
        <w:spacing w:after="0" w:line="240" w:lineRule="auto"/>
        <w:ind w:left="284" w:hanging="284"/>
        <w:rPr>
          <w:b/>
          <w:i w:val="0"/>
          <w:sz w:val="20"/>
          <w:szCs w:val="20"/>
        </w:rPr>
      </w:pPr>
      <w:r w:rsidRPr="00E01D26">
        <w:rPr>
          <w:b/>
          <w:i w:val="0"/>
          <w:sz w:val="20"/>
          <w:szCs w:val="20"/>
        </w:rPr>
        <w:t>VII.</w:t>
      </w:r>
      <w:r w:rsidRPr="00E01D26">
        <w:rPr>
          <w:b/>
          <w:i w:val="0"/>
          <w:sz w:val="20"/>
          <w:szCs w:val="20"/>
        </w:rPr>
        <w:tab/>
        <w:t>Que el importe total de la proposición sea congruente con todos los documentos que la integran, y</w:t>
      </w:r>
    </w:p>
    <w:p w14:paraId="37DE2DB8" w14:textId="77777777" w:rsidR="00043725" w:rsidRPr="00E01D26" w:rsidRDefault="00043725" w:rsidP="001E7B6A">
      <w:pPr>
        <w:pStyle w:val="Texto0"/>
        <w:spacing w:after="0" w:line="240" w:lineRule="auto"/>
        <w:rPr>
          <w:i w:val="0"/>
          <w:sz w:val="20"/>
          <w:szCs w:val="20"/>
        </w:rPr>
      </w:pPr>
    </w:p>
    <w:p w14:paraId="50114E16" w14:textId="7CCA8F2D" w:rsidR="00AF65DF" w:rsidRPr="00E01D26" w:rsidRDefault="00A56B01" w:rsidP="001E7B6A">
      <w:pPr>
        <w:ind w:left="567" w:hanging="567"/>
        <w:jc w:val="both"/>
        <w:rPr>
          <w:rFonts w:cs="Arial"/>
          <w:b/>
          <w:i w:val="0"/>
          <w:lang w:eastAsia="es-ES"/>
        </w:rPr>
      </w:pPr>
      <w:r w:rsidRPr="00E01D26">
        <w:rPr>
          <w:rFonts w:cs="Arial"/>
          <w:b/>
          <w:i w:val="0"/>
          <w:lang w:eastAsia="es-ES"/>
        </w:rPr>
        <w:t>VII.</w:t>
      </w:r>
      <w:r w:rsidRPr="00E01D26">
        <w:rPr>
          <w:rFonts w:cs="Arial"/>
          <w:b/>
          <w:i w:val="0"/>
          <w:lang w:eastAsia="es-ES"/>
        </w:rPr>
        <w:tab/>
        <w:t xml:space="preserve"> La comprobación de que algún licitante ha acordado con otro u otros elevar el costo de los trabajos o cualquier otro acuerdo que tenga como fin obtener una ventaja sobre los demás licitantes. (Artículos 31 fracción XXIV de la Ley y 69 fracción IV de su Reglamento).</w:t>
      </w:r>
    </w:p>
    <w:p w14:paraId="01E3AB8F" w14:textId="77777777" w:rsidR="00A56B01" w:rsidRPr="00E01D26" w:rsidRDefault="00A56B01" w:rsidP="001E7B6A">
      <w:pPr>
        <w:ind w:left="567" w:hanging="567"/>
        <w:jc w:val="both"/>
        <w:rPr>
          <w:rFonts w:cs="Arial"/>
          <w:b/>
          <w:i w:val="0"/>
        </w:rPr>
      </w:pPr>
    </w:p>
    <w:p w14:paraId="3A9FAE11" w14:textId="130C0B11" w:rsidR="00043725" w:rsidRPr="00E01D26" w:rsidRDefault="00043725" w:rsidP="001E7B6A">
      <w:pPr>
        <w:ind w:left="567" w:hanging="567"/>
        <w:jc w:val="both"/>
        <w:rPr>
          <w:rFonts w:cs="Arial"/>
          <w:i w:val="0"/>
        </w:rPr>
      </w:pPr>
      <w:r w:rsidRPr="00E01D26">
        <w:rPr>
          <w:rFonts w:cs="Arial"/>
          <w:b/>
          <w:i w:val="0"/>
        </w:rPr>
        <w:t>5.5</w:t>
      </w:r>
      <w:r w:rsidRPr="00E01D26">
        <w:rPr>
          <w:rFonts w:cs="Arial"/>
          <w:b/>
          <w:i w:val="0"/>
        </w:rPr>
        <w:tab/>
        <w:t>CRITERIOS PARA LA ADJUDICACIÓN DEL CONTRATO MEDIANTE EL MECANISMO DE EVALUACIÓN BINARIO.</w:t>
      </w:r>
    </w:p>
    <w:p w14:paraId="1AE591D4" w14:textId="77777777" w:rsidR="00043725" w:rsidRPr="00E01D26" w:rsidRDefault="00043725" w:rsidP="001E7B6A">
      <w:pPr>
        <w:jc w:val="both"/>
        <w:rPr>
          <w:rFonts w:cs="Arial"/>
          <w:i w:val="0"/>
        </w:rPr>
      </w:pPr>
    </w:p>
    <w:p w14:paraId="741828B6" w14:textId="7B75C70C" w:rsidR="00043725" w:rsidRPr="00E01D26" w:rsidRDefault="00043725" w:rsidP="001E7B6A">
      <w:pPr>
        <w:jc w:val="both"/>
        <w:rPr>
          <w:rFonts w:cs="Arial"/>
          <w:b/>
          <w:i w:val="0"/>
        </w:rPr>
      </w:pPr>
      <w:r w:rsidRPr="00E01D26">
        <w:rPr>
          <w:rFonts w:cs="Arial"/>
          <w:i w:val="0"/>
        </w:rPr>
        <w:t xml:space="preserve">Una vez hecha la evaluación de las proposiciones y de conformidad con lo dispuesto por los artículos 38, quinto párrafo, de la Ley y 67, fracción I, de su Reglamento, el contrato se adjudicará de entre los </w:t>
      </w:r>
      <w:r w:rsidR="00905AF6" w:rsidRPr="00E01D26">
        <w:rPr>
          <w:rFonts w:cs="Arial"/>
          <w:i w:val="0"/>
        </w:rPr>
        <w:t>concursante</w:t>
      </w:r>
      <w:r w:rsidRPr="00E01D26">
        <w:rPr>
          <w:rFonts w:cs="Arial"/>
          <w:i w:val="0"/>
        </w:rPr>
        <w:t>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E01D26" w:rsidRDefault="00043725" w:rsidP="001E7B6A">
      <w:pPr>
        <w:jc w:val="both"/>
        <w:rPr>
          <w:rFonts w:cs="Arial"/>
          <w:i w:val="0"/>
        </w:rPr>
      </w:pPr>
    </w:p>
    <w:p w14:paraId="454DCC2D" w14:textId="77777777" w:rsidR="00043725" w:rsidRPr="00E01D26" w:rsidRDefault="00043725" w:rsidP="001E7B6A">
      <w:pPr>
        <w:jc w:val="both"/>
        <w:rPr>
          <w:rFonts w:cs="Arial"/>
          <w:b/>
          <w:i w:val="0"/>
          <w:lang w:eastAsia="es-ES"/>
        </w:rPr>
      </w:pPr>
      <w:r w:rsidRPr="00E01D26">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E01D26">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3DBAD380"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Si no fuere factible resolver el empate en los términos del citado artículo, la adjudicación del contrato se efectuará en favor del </w:t>
      </w:r>
      <w:r w:rsidR="00905AF6" w:rsidRPr="00E01D26">
        <w:rPr>
          <w:i w:val="0"/>
          <w:sz w:val="20"/>
          <w:szCs w:val="20"/>
        </w:rPr>
        <w:t>concursante</w:t>
      </w:r>
      <w:r w:rsidRPr="00E01D26">
        <w:rPr>
          <w:i w:val="0"/>
          <w:sz w:val="20"/>
          <w:szCs w:val="20"/>
        </w:rPr>
        <w:t xml:space="preserve"> que resulte ganador del sorteo manual por insaculación que realice la Comisión de Agua Potable y Alcantarillado del Estado de Quintana Roo el propio acto de fallo, el cual consistirá en depositar en una urna transparente los boletos con el nombre de cada </w:t>
      </w:r>
      <w:r w:rsidR="00905AF6" w:rsidRPr="00E01D26">
        <w:rPr>
          <w:i w:val="0"/>
          <w:sz w:val="20"/>
          <w:szCs w:val="20"/>
        </w:rPr>
        <w:t>concursante</w:t>
      </w:r>
      <w:r w:rsidRPr="00E01D26">
        <w:rPr>
          <w:i w:val="0"/>
          <w:sz w:val="20"/>
          <w:szCs w:val="20"/>
        </w:rPr>
        <w:t xml:space="preserve"> empatado, de la que se extraerá en primer lugar el boleto del </w:t>
      </w:r>
      <w:r w:rsidR="00905AF6" w:rsidRPr="00E01D26">
        <w:rPr>
          <w:i w:val="0"/>
          <w:sz w:val="20"/>
          <w:szCs w:val="20"/>
        </w:rPr>
        <w:t>concursante</w:t>
      </w:r>
      <w:r w:rsidRPr="00E01D26">
        <w:rPr>
          <w:i w:val="0"/>
          <w:sz w:val="20"/>
          <w:szCs w:val="20"/>
        </w:rPr>
        <w:t xml:space="preserve"> ganador y, posteriormente, los demás boletos de los </w:t>
      </w:r>
      <w:r w:rsidR="00905AF6" w:rsidRPr="00E01D26">
        <w:rPr>
          <w:i w:val="0"/>
          <w:sz w:val="20"/>
          <w:szCs w:val="20"/>
        </w:rPr>
        <w:t>concursante</w:t>
      </w:r>
      <w:r w:rsidRPr="00E01D26">
        <w:rPr>
          <w:i w:val="0"/>
          <w:sz w:val="20"/>
          <w:szCs w:val="20"/>
        </w:rPr>
        <w:t>s que resultaron empatados, con lo que se determinarán los subsecuentes lugares que ocuparán tales proposiciones.</w:t>
      </w:r>
    </w:p>
    <w:p w14:paraId="395CBFD5" w14:textId="77777777" w:rsidR="00043725" w:rsidRPr="00E01D26" w:rsidRDefault="00043725" w:rsidP="001E7B6A">
      <w:pPr>
        <w:pStyle w:val="Texto0"/>
        <w:spacing w:after="0" w:line="240" w:lineRule="auto"/>
        <w:ind w:firstLine="0"/>
        <w:rPr>
          <w:i w:val="0"/>
          <w:sz w:val="20"/>
          <w:szCs w:val="20"/>
        </w:rPr>
      </w:pPr>
    </w:p>
    <w:p w14:paraId="36382F90" w14:textId="07CB40A5" w:rsidR="00043725" w:rsidRPr="00E01D26" w:rsidRDefault="00043725" w:rsidP="001E7B6A">
      <w:pPr>
        <w:pStyle w:val="Texto0"/>
        <w:spacing w:after="0" w:line="240" w:lineRule="auto"/>
        <w:ind w:firstLine="0"/>
        <w:rPr>
          <w:b/>
          <w:i w:val="0"/>
          <w:sz w:val="20"/>
          <w:szCs w:val="20"/>
        </w:rPr>
      </w:pPr>
      <w:r w:rsidRPr="00E01D26">
        <w:rPr>
          <w:i w:val="0"/>
          <w:sz w:val="20"/>
          <w:szCs w:val="20"/>
        </w:rPr>
        <w:t xml:space="preserve">Las proposiciones desechadas en este procedimiento de contratación, podrán ser devueltas a los </w:t>
      </w:r>
      <w:r w:rsidR="00905AF6" w:rsidRPr="00E01D26">
        <w:rPr>
          <w:i w:val="0"/>
          <w:sz w:val="20"/>
          <w:szCs w:val="20"/>
        </w:rPr>
        <w:t>concursante</w:t>
      </w:r>
      <w:r w:rsidRPr="00E01D26">
        <w:rPr>
          <w:i w:val="0"/>
          <w:sz w:val="20"/>
          <w:szCs w:val="20"/>
        </w:rPr>
        <w:t xml:space="preserve">s que lo soliciten, una vez transcurridos 60 (sesenta) días naturales contados a partir de la fecha en que se dé a conocer el fallo respectivo, salvo que exista alguna inconformidad en trámite, en cuyo caso las proposiciones </w:t>
      </w:r>
      <w:r w:rsidRPr="00E01D26">
        <w:rPr>
          <w:i w:val="0"/>
          <w:sz w:val="20"/>
          <w:szCs w:val="20"/>
        </w:rPr>
        <w:lastRenderedPageBreak/>
        <w:t>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E01D26" w:rsidRDefault="00043725" w:rsidP="001E7B6A">
      <w:pPr>
        <w:ind w:left="720" w:hanging="720"/>
        <w:jc w:val="both"/>
        <w:rPr>
          <w:rFonts w:cs="Arial"/>
          <w:i w:val="0"/>
        </w:rPr>
      </w:pPr>
    </w:p>
    <w:p w14:paraId="2E5A0221" w14:textId="77777777" w:rsidR="00043725" w:rsidRPr="00E01D26" w:rsidRDefault="00043725" w:rsidP="001E7B6A">
      <w:pPr>
        <w:rPr>
          <w:rFonts w:cs="Arial"/>
          <w:b/>
          <w:i w:val="0"/>
        </w:rPr>
      </w:pPr>
      <w:r w:rsidRPr="00E01D26">
        <w:rPr>
          <w:rFonts w:cs="Arial"/>
          <w:b/>
          <w:i w:val="0"/>
        </w:rPr>
        <w:t>6</w:t>
      </w:r>
      <w:r w:rsidRPr="00E01D26">
        <w:rPr>
          <w:rFonts w:cs="Arial"/>
          <w:b/>
          <w:i w:val="0"/>
        </w:rPr>
        <w:tab/>
        <w:t>DEL CONTRATO.</w:t>
      </w:r>
    </w:p>
    <w:p w14:paraId="4E107891" w14:textId="77777777" w:rsidR="00043725" w:rsidRPr="00E01D26" w:rsidRDefault="00043725" w:rsidP="001E7B6A">
      <w:pPr>
        <w:rPr>
          <w:rFonts w:cs="Arial"/>
          <w:b/>
          <w:i w:val="0"/>
        </w:rPr>
      </w:pPr>
    </w:p>
    <w:p w14:paraId="68EE1E93" w14:textId="77777777" w:rsidR="00043725" w:rsidRPr="00E01D26" w:rsidRDefault="00043725" w:rsidP="001E7B6A">
      <w:pPr>
        <w:ind w:left="567" w:hanging="567"/>
        <w:jc w:val="both"/>
        <w:rPr>
          <w:rFonts w:cs="Arial"/>
          <w:b/>
          <w:i w:val="0"/>
        </w:rPr>
      </w:pPr>
      <w:r w:rsidRPr="00E01D26">
        <w:rPr>
          <w:rFonts w:cs="Arial"/>
          <w:b/>
          <w:i w:val="0"/>
        </w:rPr>
        <w:t>6.1</w:t>
      </w:r>
      <w:r w:rsidRPr="00E01D26">
        <w:rPr>
          <w:rFonts w:cs="Arial"/>
          <w:b/>
          <w:i w:val="0"/>
        </w:rPr>
        <w:tab/>
        <w:t>MODELO DEL CONTRATO.</w:t>
      </w:r>
    </w:p>
    <w:p w14:paraId="1217EDAF" w14:textId="77777777" w:rsidR="00043725" w:rsidRPr="00E01D26" w:rsidRDefault="00043725" w:rsidP="001E7B6A">
      <w:pPr>
        <w:jc w:val="both"/>
        <w:rPr>
          <w:rFonts w:cs="Arial"/>
          <w:i w:val="0"/>
        </w:rPr>
      </w:pPr>
    </w:p>
    <w:p w14:paraId="3B0604DA" w14:textId="77777777" w:rsidR="00043725" w:rsidRPr="00E01D26" w:rsidRDefault="00043725" w:rsidP="001E7B6A">
      <w:pPr>
        <w:jc w:val="both"/>
        <w:rPr>
          <w:rFonts w:cs="Arial"/>
          <w:i w:val="0"/>
        </w:rPr>
      </w:pPr>
      <w:r w:rsidRPr="00E01D26">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E01D26" w:rsidRDefault="00043725" w:rsidP="001E7B6A">
      <w:pPr>
        <w:ind w:left="567" w:hanging="567"/>
        <w:jc w:val="both"/>
        <w:rPr>
          <w:rFonts w:cs="Arial"/>
          <w:b/>
          <w:i w:val="0"/>
        </w:rPr>
      </w:pPr>
    </w:p>
    <w:p w14:paraId="005347D6" w14:textId="77777777" w:rsidR="00043725" w:rsidRPr="00E01D26" w:rsidRDefault="00043725" w:rsidP="001E7B6A">
      <w:pPr>
        <w:ind w:left="567" w:hanging="567"/>
        <w:jc w:val="both"/>
        <w:rPr>
          <w:rFonts w:cs="Arial"/>
          <w:b/>
          <w:i w:val="0"/>
        </w:rPr>
      </w:pPr>
      <w:r w:rsidRPr="00E01D26">
        <w:rPr>
          <w:rFonts w:cs="Arial"/>
          <w:b/>
          <w:i w:val="0"/>
        </w:rPr>
        <w:t>6.2</w:t>
      </w:r>
      <w:r w:rsidRPr="00E01D26">
        <w:rPr>
          <w:rFonts w:cs="Arial"/>
          <w:b/>
          <w:i w:val="0"/>
        </w:rPr>
        <w:tab/>
        <w:t>FIRMA DEL CONTRATO.</w:t>
      </w:r>
    </w:p>
    <w:p w14:paraId="15F77EB0" w14:textId="77777777" w:rsidR="00043725" w:rsidRPr="00E01D26" w:rsidRDefault="00043725" w:rsidP="001E7B6A">
      <w:pPr>
        <w:jc w:val="both"/>
        <w:rPr>
          <w:rFonts w:cs="Arial"/>
          <w:i w:val="0"/>
        </w:rPr>
      </w:pPr>
    </w:p>
    <w:p w14:paraId="52C3E447" w14:textId="741D2381" w:rsidR="00043725" w:rsidRPr="00E01D26" w:rsidRDefault="00043725" w:rsidP="001E7B6A">
      <w:pPr>
        <w:jc w:val="both"/>
        <w:rPr>
          <w:rFonts w:cs="Arial"/>
          <w:i w:val="0"/>
        </w:rPr>
      </w:pPr>
      <w:r w:rsidRPr="00E01D26">
        <w:rPr>
          <w:rFonts w:cs="Arial"/>
          <w:i w:val="0"/>
        </w:rPr>
        <w:t xml:space="preserve">Previamente a la firma del contrato el </w:t>
      </w:r>
      <w:r w:rsidR="00905AF6" w:rsidRPr="00E01D26">
        <w:rPr>
          <w:rFonts w:cs="Arial"/>
          <w:i w:val="0"/>
        </w:rPr>
        <w:t>concursante</w:t>
      </w:r>
      <w:r w:rsidRPr="00E01D26">
        <w:rPr>
          <w:rFonts w:cs="Arial"/>
          <w:i w:val="0"/>
        </w:rPr>
        <w:t xml:space="preserv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E01D26" w:rsidRDefault="00043725" w:rsidP="001E7B6A">
      <w:pPr>
        <w:jc w:val="both"/>
        <w:rPr>
          <w:rFonts w:cs="Arial"/>
          <w:i w:val="0"/>
        </w:rPr>
      </w:pPr>
    </w:p>
    <w:p w14:paraId="293CAC78" w14:textId="0B3B0FE9" w:rsidR="00043725" w:rsidRPr="00E01D26" w:rsidRDefault="00043725" w:rsidP="001E7B6A">
      <w:pPr>
        <w:jc w:val="both"/>
        <w:rPr>
          <w:rFonts w:cs="Arial"/>
          <w:i w:val="0"/>
        </w:rPr>
      </w:pPr>
      <w:r w:rsidRPr="00E01D26">
        <w:rPr>
          <w:rFonts w:cs="Arial"/>
          <w:i w:val="0"/>
        </w:rPr>
        <w:t xml:space="preserve">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w:t>
      </w:r>
      <w:r w:rsidR="00905AF6" w:rsidRPr="00E01D26">
        <w:rPr>
          <w:rFonts w:cs="Arial"/>
          <w:i w:val="0"/>
        </w:rPr>
        <w:t>concursante</w:t>
      </w:r>
      <w:r w:rsidRPr="00E01D26">
        <w:rPr>
          <w:rFonts w:cs="Arial"/>
          <w:i w:val="0"/>
        </w:rPr>
        <w:t xml:space="preserv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E01D26" w:rsidRDefault="00043725" w:rsidP="001E7B6A">
      <w:pPr>
        <w:jc w:val="both"/>
        <w:rPr>
          <w:rFonts w:cs="Arial"/>
          <w:i w:val="0"/>
        </w:rPr>
      </w:pPr>
    </w:p>
    <w:p w14:paraId="06071E19" w14:textId="77777777" w:rsidR="00043725" w:rsidRPr="00E01D26" w:rsidRDefault="00043725" w:rsidP="001E7B6A">
      <w:pPr>
        <w:pStyle w:val="texto"/>
        <w:spacing w:after="0" w:line="240" w:lineRule="auto"/>
        <w:ind w:firstLine="0"/>
        <w:rPr>
          <w:rFonts w:cs="Arial"/>
          <w:i w:val="0"/>
          <w:sz w:val="20"/>
          <w:lang w:val="es-MX"/>
        </w:rPr>
      </w:pPr>
      <w:r w:rsidRPr="00E01D26">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E01D26">
        <w:rPr>
          <w:rFonts w:cs="Arial"/>
          <w:b/>
          <w:i w:val="0"/>
          <w:sz w:val="20"/>
          <w:u w:val="single"/>
          <w:lang w:val="es-MX"/>
        </w:rPr>
        <w:t>quince días</w:t>
      </w:r>
      <w:r w:rsidRPr="00E01D26">
        <w:rPr>
          <w:rFonts w:cs="Arial"/>
          <w:i w:val="0"/>
          <w:sz w:val="20"/>
          <w:u w:val="single"/>
          <w:lang w:val="es-MX"/>
        </w:rPr>
        <w:t xml:space="preserve"> </w:t>
      </w:r>
      <w:r w:rsidRPr="00E01D26">
        <w:rPr>
          <w:rFonts w:cs="Arial"/>
          <w:b/>
          <w:bCs/>
          <w:i w:val="0"/>
          <w:sz w:val="20"/>
          <w:u w:val="single"/>
          <w:lang w:val="es-MX"/>
        </w:rPr>
        <w:t>naturales siguientes al de la notificación del fallo</w:t>
      </w:r>
      <w:r w:rsidRPr="00E01D26">
        <w:rPr>
          <w:rFonts w:cs="Arial"/>
          <w:i w:val="0"/>
          <w:sz w:val="20"/>
          <w:lang w:val="es-MX"/>
        </w:rPr>
        <w:t>. No podrá formalizarse el contrato si no se encuentra garantizado de acuerdo con lo dispuesto en la Fracción II del Artículo 48 de la Ley.</w:t>
      </w:r>
    </w:p>
    <w:p w14:paraId="5A1A5EA0" w14:textId="42ED83B3" w:rsidR="00043725" w:rsidRPr="00E01D26" w:rsidRDefault="00043725" w:rsidP="001E7B6A">
      <w:pPr>
        <w:pStyle w:val="texto"/>
        <w:spacing w:after="0" w:line="240" w:lineRule="auto"/>
        <w:ind w:firstLine="0"/>
        <w:rPr>
          <w:rFonts w:cs="Arial"/>
          <w:i w:val="0"/>
          <w:sz w:val="20"/>
          <w:lang w:val="es-MX"/>
        </w:rPr>
      </w:pPr>
    </w:p>
    <w:p w14:paraId="2CE23E79" w14:textId="77777777" w:rsidR="00AF65DF" w:rsidRPr="00E01D26" w:rsidRDefault="00AF65DF" w:rsidP="001E7B6A">
      <w:pPr>
        <w:pStyle w:val="texto"/>
        <w:spacing w:after="0" w:line="240" w:lineRule="auto"/>
        <w:ind w:firstLine="0"/>
        <w:rPr>
          <w:rFonts w:cs="Arial"/>
          <w:i w:val="0"/>
          <w:sz w:val="20"/>
          <w:lang w:val="es-MX"/>
        </w:rPr>
      </w:pPr>
    </w:p>
    <w:p w14:paraId="40AD0D25" w14:textId="3D0F6040" w:rsidR="00043725" w:rsidRPr="00E01D26" w:rsidRDefault="00043725" w:rsidP="001E7B6A">
      <w:pPr>
        <w:pStyle w:val="Textoindependiente21"/>
        <w:ind w:left="0"/>
        <w:rPr>
          <w:rFonts w:cs="Arial"/>
          <w:i w:val="0"/>
          <w:lang w:val="es-MX"/>
        </w:rPr>
      </w:pPr>
      <w:r w:rsidRPr="00E01D26">
        <w:rPr>
          <w:rFonts w:cs="Arial"/>
          <w:i w:val="0"/>
          <w:lang w:val="es-MX"/>
        </w:rPr>
        <w:t xml:space="preserve">Si el interesado no firmare el contrato por causas imputables al mismo, dentro del plazo a que se refiere el párrafo anterior, será sancionado por la </w:t>
      </w:r>
      <w:r w:rsidR="00292563" w:rsidRPr="00E01D26">
        <w:rPr>
          <w:rFonts w:cs="Arial"/>
          <w:i w:val="0"/>
          <w:lang w:val="es-MX"/>
        </w:rPr>
        <w:t>Secretaría Anticorrupción y buen gobierno</w:t>
      </w:r>
      <w:r w:rsidR="00866091">
        <w:rPr>
          <w:rFonts w:cs="Arial"/>
          <w:i w:val="0"/>
          <w:lang w:val="es-MX"/>
        </w:rPr>
        <w:t xml:space="preserve"> </w:t>
      </w:r>
      <w:r w:rsidRPr="00E01D26">
        <w:rPr>
          <w:rFonts w:cs="Arial"/>
          <w:i w:val="0"/>
          <w:lang w:val="es-MX"/>
        </w:rPr>
        <w:t>por conducto del Órgano 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E01D26" w:rsidRDefault="00043725" w:rsidP="001E7B6A">
      <w:pPr>
        <w:jc w:val="both"/>
        <w:rPr>
          <w:rFonts w:cs="Arial"/>
          <w:i w:val="0"/>
        </w:rPr>
      </w:pPr>
    </w:p>
    <w:p w14:paraId="6AE30ED1" w14:textId="77777777" w:rsidR="00043725" w:rsidRPr="00E01D26" w:rsidRDefault="00043725" w:rsidP="001E7B6A">
      <w:pPr>
        <w:autoSpaceDE w:val="0"/>
        <w:autoSpaceDN w:val="0"/>
        <w:adjustRightInd w:val="0"/>
        <w:jc w:val="both"/>
        <w:rPr>
          <w:rFonts w:cs="Arial"/>
          <w:i w:val="0"/>
        </w:rPr>
      </w:pPr>
      <w:r w:rsidRPr="00E01D26">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E01D26" w:rsidRDefault="00043725" w:rsidP="001E7B6A">
      <w:pPr>
        <w:pStyle w:val="Texto0"/>
        <w:spacing w:after="0" w:line="240" w:lineRule="auto"/>
        <w:ind w:firstLine="0"/>
        <w:rPr>
          <w:i w:val="0"/>
          <w:sz w:val="20"/>
          <w:szCs w:val="20"/>
          <w:lang w:eastAsia="es-MX"/>
        </w:rPr>
      </w:pPr>
    </w:p>
    <w:p w14:paraId="095620D1" w14:textId="77777777" w:rsidR="00043725" w:rsidRPr="00E01D26" w:rsidRDefault="00043725" w:rsidP="001E7B6A">
      <w:pPr>
        <w:jc w:val="both"/>
        <w:rPr>
          <w:rFonts w:cs="Arial"/>
          <w:i w:val="0"/>
        </w:rPr>
      </w:pPr>
      <w:r w:rsidRPr="00E01D26">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E01D26" w:rsidRDefault="00043725" w:rsidP="001E7B6A">
      <w:pPr>
        <w:jc w:val="both"/>
        <w:rPr>
          <w:rFonts w:cs="Arial"/>
          <w:i w:val="0"/>
        </w:rPr>
      </w:pPr>
    </w:p>
    <w:p w14:paraId="4DE348E8" w14:textId="77777777" w:rsidR="00043725" w:rsidRPr="00E01D26" w:rsidRDefault="00043725" w:rsidP="001E7B6A">
      <w:pPr>
        <w:jc w:val="both"/>
        <w:rPr>
          <w:rFonts w:cs="Arial"/>
          <w:i w:val="0"/>
        </w:rPr>
      </w:pPr>
      <w:r w:rsidRPr="00E01D26">
        <w:rPr>
          <w:rFonts w:cs="Arial"/>
          <w:i w:val="0"/>
        </w:rPr>
        <w:t>10. Manifestación bajo protesta de decir verdad que a la fecha de su escrito libre:</w:t>
      </w:r>
    </w:p>
    <w:p w14:paraId="2370D3FC" w14:textId="77777777" w:rsidR="00043725" w:rsidRPr="00E01D26" w:rsidRDefault="00043725" w:rsidP="001E7B6A">
      <w:pPr>
        <w:jc w:val="both"/>
        <w:rPr>
          <w:rFonts w:cs="Arial"/>
          <w:i w:val="0"/>
        </w:rPr>
      </w:pPr>
    </w:p>
    <w:p w14:paraId="3A812D02" w14:textId="77777777" w:rsidR="00043725" w:rsidRPr="00E01D26" w:rsidRDefault="00043725" w:rsidP="001E7B6A">
      <w:pPr>
        <w:tabs>
          <w:tab w:val="left" w:pos="851"/>
        </w:tabs>
        <w:ind w:left="851" w:hanging="425"/>
        <w:jc w:val="both"/>
        <w:rPr>
          <w:rFonts w:cs="Arial"/>
          <w:i w:val="0"/>
        </w:rPr>
      </w:pPr>
      <w:r w:rsidRPr="00E01D26">
        <w:rPr>
          <w:rFonts w:cs="Arial"/>
          <w:i w:val="0"/>
        </w:rPr>
        <w:lastRenderedPageBreak/>
        <w:t>a)</w:t>
      </w:r>
      <w:r w:rsidRPr="00E01D26">
        <w:rPr>
          <w:rFonts w:cs="Arial"/>
          <w:i w:val="0"/>
        </w:rPr>
        <w:tab/>
        <w:t>Han cumplido con sus obligaciones en materia de inscripción al RFC, a que se refieren el CFF y su Reglamento.</w:t>
      </w:r>
    </w:p>
    <w:p w14:paraId="08A883FD" w14:textId="77777777" w:rsidR="00043725" w:rsidRPr="00E01D26" w:rsidRDefault="00043725" w:rsidP="001E7B6A">
      <w:pPr>
        <w:tabs>
          <w:tab w:val="left" w:pos="851"/>
        </w:tabs>
        <w:ind w:left="851" w:hanging="425"/>
        <w:jc w:val="both"/>
        <w:rPr>
          <w:rFonts w:cs="Arial"/>
          <w:i w:val="0"/>
        </w:rPr>
      </w:pPr>
      <w:r w:rsidRPr="00E01D26">
        <w:rPr>
          <w:rFonts w:cs="Arial"/>
          <w:i w:val="0"/>
        </w:rPr>
        <w:t>b)</w:t>
      </w:r>
      <w:r w:rsidRPr="00E01D26">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E01D26" w:rsidRDefault="00043725" w:rsidP="001E7B6A">
      <w:pPr>
        <w:tabs>
          <w:tab w:val="left" w:pos="851"/>
        </w:tabs>
        <w:ind w:left="851" w:hanging="425"/>
        <w:jc w:val="both"/>
        <w:rPr>
          <w:rFonts w:cs="Arial"/>
          <w:i w:val="0"/>
        </w:rPr>
      </w:pPr>
      <w:r w:rsidRPr="00E01D26">
        <w:rPr>
          <w:rFonts w:cs="Arial"/>
          <w:i w:val="0"/>
        </w:rPr>
        <w:t>c)</w:t>
      </w:r>
      <w:r w:rsidRPr="00E01D26">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E01D26" w:rsidRDefault="00043725" w:rsidP="001E7B6A">
      <w:pPr>
        <w:tabs>
          <w:tab w:val="left" w:pos="851"/>
        </w:tabs>
        <w:ind w:left="851" w:hanging="425"/>
        <w:jc w:val="both"/>
        <w:rPr>
          <w:rFonts w:cs="Arial"/>
          <w:i w:val="0"/>
        </w:rPr>
      </w:pPr>
      <w:r w:rsidRPr="00E01D26">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E01D26" w:rsidRDefault="00043725" w:rsidP="001E7B6A">
      <w:pPr>
        <w:tabs>
          <w:tab w:val="left" w:pos="851"/>
        </w:tabs>
        <w:ind w:left="851" w:hanging="425"/>
        <w:jc w:val="both"/>
        <w:rPr>
          <w:rFonts w:cs="Arial"/>
          <w:i w:val="0"/>
        </w:rPr>
      </w:pPr>
      <w:r w:rsidRPr="00E01D26">
        <w:rPr>
          <w:rFonts w:cs="Arial"/>
          <w:i w:val="0"/>
        </w:rPr>
        <w:t>d)</w:t>
      </w:r>
      <w:r w:rsidRPr="00E01D26">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E01D26" w:rsidRDefault="00043725" w:rsidP="001E7B6A">
      <w:pPr>
        <w:tabs>
          <w:tab w:val="left" w:pos="851"/>
        </w:tabs>
        <w:ind w:left="851" w:hanging="425"/>
        <w:jc w:val="both"/>
        <w:rPr>
          <w:rFonts w:cs="Arial"/>
          <w:i w:val="0"/>
        </w:rPr>
      </w:pPr>
      <w:r w:rsidRPr="00E01D26">
        <w:rPr>
          <w:rFonts w:cs="Arial"/>
          <w:i w:val="0"/>
        </w:rPr>
        <w:t>e)</w:t>
      </w:r>
      <w:r w:rsidRPr="00E01D26">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E01D26" w:rsidRDefault="00043725" w:rsidP="001E7B6A">
      <w:pPr>
        <w:tabs>
          <w:tab w:val="left" w:pos="851"/>
        </w:tabs>
        <w:ind w:left="851" w:hanging="425"/>
        <w:jc w:val="both"/>
        <w:rPr>
          <w:rFonts w:cs="Arial"/>
          <w:i w:val="0"/>
        </w:rPr>
      </w:pPr>
      <w:r w:rsidRPr="00E01D26">
        <w:rPr>
          <w:rFonts w:cs="Arial"/>
          <w:i w:val="0"/>
        </w:rPr>
        <w:t>f)</w:t>
      </w:r>
      <w:r w:rsidRPr="00E01D26">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E01D26" w:rsidRDefault="00043725" w:rsidP="001E7B6A">
      <w:pPr>
        <w:pStyle w:val="Texto0"/>
        <w:tabs>
          <w:tab w:val="right" w:pos="8827"/>
        </w:tabs>
        <w:spacing w:after="0" w:line="240" w:lineRule="auto"/>
        <w:rPr>
          <w:i w:val="0"/>
          <w:sz w:val="20"/>
          <w:szCs w:val="20"/>
          <w:lang w:eastAsia="es-MX"/>
        </w:rPr>
      </w:pPr>
    </w:p>
    <w:p w14:paraId="60898DF7" w14:textId="77777777" w:rsidR="00043725" w:rsidRPr="00E01D26" w:rsidRDefault="00043725" w:rsidP="001E7B6A">
      <w:pPr>
        <w:pStyle w:val="Texto0"/>
        <w:tabs>
          <w:tab w:val="right" w:pos="8827"/>
        </w:tabs>
        <w:spacing w:after="0" w:line="240" w:lineRule="auto"/>
        <w:ind w:firstLine="0"/>
        <w:rPr>
          <w:i w:val="0"/>
          <w:sz w:val="20"/>
          <w:szCs w:val="20"/>
          <w:lang w:eastAsia="es-MX"/>
        </w:rPr>
      </w:pPr>
      <w:r w:rsidRPr="00E01D26">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E01D26" w:rsidRDefault="00043725" w:rsidP="001E7B6A">
      <w:pPr>
        <w:jc w:val="both"/>
        <w:rPr>
          <w:rFonts w:cs="Arial"/>
          <w:i w:val="0"/>
        </w:rPr>
      </w:pPr>
    </w:p>
    <w:p w14:paraId="712C196E" w14:textId="2BBEE75B" w:rsidR="00043725" w:rsidRPr="00E01D26" w:rsidRDefault="00043725" w:rsidP="001E7B6A">
      <w:pPr>
        <w:pStyle w:val="Textoindependiente31"/>
        <w:rPr>
          <w:rFonts w:cs="Arial"/>
          <w:i w:val="0"/>
          <w:sz w:val="20"/>
          <w:lang w:val="es-MX"/>
        </w:rPr>
      </w:pPr>
      <w:r w:rsidRPr="00E01D26">
        <w:rPr>
          <w:rFonts w:cs="Arial"/>
          <w:i w:val="0"/>
          <w:sz w:val="20"/>
          <w:lang w:val="es-MX"/>
        </w:rPr>
        <w:t xml:space="preserve">En el caso de que el </w:t>
      </w:r>
      <w:r w:rsidR="00905AF6" w:rsidRPr="00E01D26">
        <w:rPr>
          <w:rFonts w:cs="Arial"/>
          <w:i w:val="0"/>
          <w:sz w:val="20"/>
          <w:lang w:val="es-MX"/>
        </w:rPr>
        <w:t>concursante</w:t>
      </w:r>
      <w:r w:rsidRPr="00E01D26">
        <w:rPr>
          <w:rFonts w:cs="Arial"/>
          <w:i w:val="0"/>
          <w:sz w:val="20"/>
          <w:lang w:val="es-MX"/>
        </w:rPr>
        <w:t xml:space="preserve"> que resulte adjudicatario del contrato se encuentre inscrito en la Cámara Mexicana de la Industria de la Construcción, de conformidad con el Convenio de Colaboración suscrito con fecha 9 de enero de 1998, entre la Comisión de Agua Potable y Alcantarillado del Estado de Quintana Roo y la Cámara Mexicana de la Industria de la Construcción, cuyo objeto es descontar de las estimaciones de los trabajos ejecutados, el % (porcentaje considerado en el formato de contrato) para ser aportado voluntariamente, por parte de "El Contratista", a los programas de capacitación y adiestramiento de los trabajadores de la industria de la construcción que desarrolla el Instituto de Capacitación de la Industria de la Construcción, la Comisión de Agua Potable y Alcantarillado del Estado de Quintana Roo realizará la retención en el porcentaje antes mencionado según conforme a la declaración II.6 y la cláusula vigésima segunda del modelo de contrato que será entregado al Instituto de Capacitación de la Industria de la Construcción.</w:t>
      </w:r>
    </w:p>
    <w:p w14:paraId="43D883D3" w14:textId="77777777" w:rsidR="00043725" w:rsidRPr="00E01D26" w:rsidRDefault="00043725" w:rsidP="001E7B6A">
      <w:pPr>
        <w:pStyle w:val="Textoindependiente31"/>
        <w:rPr>
          <w:rFonts w:cs="Arial"/>
          <w:i w:val="0"/>
          <w:sz w:val="20"/>
          <w:lang w:val="es-MX"/>
        </w:rPr>
      </w:pPr>
    </w:p>
    <w:p w14:paraId="716DC82E" w14:textId="414046D8" w:rsidR="00043725" w:rsidRDefault="00C96E8B" w:rsidP="001E7B6A">
      <w:pPr>
        <w:pStyle w:val="Sangra3detindependiente1"/>
        <w:ind w:left="0"/>
        <w:rPr>
          <w:rFonts w:cs="Arial"/>
          <w:sz w:val="20"/>
        </w:rPr>
      </w:pPr>
      <w:r w:rsidRPr="00C96E8B">
        <w:rPr>
          <w:rFonts w:cs="Arial"/>
          <w:sz w:val="20"/>
        </w:rPr>
        <w:t>Asimismo, de las estimaciones que se le cubran al contratista, se le hará la retención del 0.005 (cinco al millar) (porcentaje considerado en el formato de contrato) del importe de cada estimación, para cumplir con el artículo 191 de la Ley Federal de Derechos en vigor, por concepto de derechos de inspección, control y vigilancia de los trabajos por la Secretaría Anticorrupción y Buen Gobierno (SABGOB), según lo establece el artículo 37 fracción VIII de la Ley Orgánica de la Administración Pública Federal</w:t>
      </w:r>
      <w:r>
        <w:rPr>
          <w:rFonts w:cs="Arial"/>
          <w:sz w:val="20"/>
        </w:rPr>
        <w:t>.</w:t>
      </w:r>
    </w:p>
    <w:p w14:paraId="59EA95AC" w14:textId="77777777" w:rsidR="00C96E8B" w:rsidRPr="00E01D26" w:rsidRDefault="00C96E8B" w:rsidP="001E7B6A">
      <w:pPr>
        <w:pStyle w:val="Sangra3detindependiente1"/>
        <w:ind w:left="0"/>
        <w:rPr>
          <w:rFonts w:cs="Arial"/>
          <w:sz w:val="20"/>
        </w:rPr>
      </w:pPr>
    </w:p>
    <w:p w14:paraId="1BA58739" w14:textId="77777777" w:rsidR="00043725" w:rsidRPr="00E01D26" w:rsidRDefault="00043725" w:rsidP="001E7B6A">
      <w:pPr>
        <w:pStyle w:val="Sangra3detindependiente1"/>
        <w:ind w:left="720" w:hanging="720"/>
        <w:rPr>
          <w:rFonts w:cs="Arial"/>
          <w:b/>
          <w:sz w:val="20"/>
        </w:rPr>
      </w:pPr>
      <w:r w:rsidRPr="00E01D26">
        <w:rPr>
          <w:rFonts w:cs="Arial"/>
          <w:b/>
          <w:sz w:val="20"/>
        </w:rPr>
        <w:t>6.3</w:t>
      </w:r>
      <w:r w:rsidRPr="00E01D26">
        <w:rPr>
          <w:rFonts w:cs="Arial"/>
          <w:b/>
          <w:sz w:val="20"/>
        </w:rPr>
        <w:tab/>
        <w:t>GARANTÍAS DEL ANTICIPO; DE CUMPLIMIENTO DEL CONTRATO; Y POR DEFECTOS, VICIOS OCULTOS O CUALQUIER OTRA RESPONSABILIDAD.</w:t>
      </w:r>
    </w:p>
    <w:p w14:paraId="38414896" w14:textId="77777777" w:rsidR="00043725" w:rsidRPr="00E01D26" w:rsidRDefault="00043725" w:rsidP="001E7B6A">
      <w:pPr>
        <w:ind w:left="720" w:hanging="720"/>
        <w:jc w:val="both"/>
        <w:rPr>
          <w:rFonts w:cs="Arial"/>
          <w:b/>
          <w:i w:val="0"/>
        </w:rPr>
      </w:pPr>
    </w:p>
    <w:p w14:paraId="3B8A62C8" w14:textId="77777777" w:rsidR="00043725" w:rsidRPr="00E01D26" w:rsidRDefault="00043725" w:rsidP="001E7B6A">
      <w:pPr>
        <w:ind w:left="720" w:hanging="720"/>
        <w:jc w:val="both"/>
        <w:rPr>
          <w:rFonts w:cs="Arial"/>
          <w:bCs/>
          <w:i w:val="0"/>
        </w:rPr>
      </w:pPr>
      <w:r w:rsidRPr="00E01D26">
        <w:rPr>
          <w:rFonts w:cs="Arial"/>
          <w:b/>
          <w:i w:val="0"/>
        </w:rPr>
        <w:t>6.3.1</w:t>
      </w:r>
      <w:r w:rsidRPr="00E01D26">
        <w:rPr>
          <w:rFonts w:cs="Arial"/>
          <w:b/>
          <w:i w:val="0"/>
        </w:rPr>
        <w:tab/>
        <w:t>GARANTÍA DEL ANTICIPO.</w:t>
      </w:r>
    </w:p>
    <w:p w14:paraId="46FC66A7" w14:textId="77777777" w:rsidR="00043725" w:rsidRPr="00E01D26" w:rsidRDefault="00043725" w:rsidP="001E7B6A">
      <w:pPr>
        <w:jc w:val="both"/>
        <w:rPr>
          <w:rFonts w:cs="Arial"/>
          <w:bCs/>
          <w:i w:val="0"/>
        </w:rPr>
      </w:pPr>
    </w:p>
    <w:p w14:paraId="5BFADFE5" w14:textId="2390CEC0" w:rsidR="00043725" w:rsidRPr="00E01D26" w:rsidRDefault="00043725" w:rsidP="001E7B6A">
      <w:pPr>
        <w:pStyle w:val="Textoindependiente31"/>
        <w:rPr>
          <w:rFonts w:cs="Arial"/>
          <w:i w:val="0"/>
          <w:sz w:val="20"/>
          <w:lang w:val="es-MX"/>
        </w:rPr>
      </w:pPr>
      <w:r w:rsidRPr="00E01D26">
        <w:rPr>
          <w:rFonts w:cs="Arial"/>
          <w:i w:val="0"/>
          <w:sz w:val="20"/>
          <w:lang w:val="es-MX"/>
        </w:rPr>
        <w:t xml:space="preserve">El Contratista </w:t>
      </w:r>
      <w:r w:rsidR="0027724C" w:rsidRPr="00E01D26">
        <w:rPr>
          <w:rFonts w:cs="Arial"/>
          <w:i w:val="0"/>
          <w:sz w:val="20"/>
          <w:lang w:val="es-MX"/>
        </w:rPr>
        <w:t xml:space="preserve">ganador </w:t>
      </w:r>
      <w:r w:rsidRPr="00E01D26">
        <w:rPr>
          <w:rFonts w:cs="Arial"/>
          <w:i w:val="0"/>
          <w:sz w:val="20"/>
          <w:lang w:val="es-MX"/>
        </w:rPr>
        <w:t xml:space="preserve">deberá garantizar el (los) anticipo(s) que, en su caso, reciban. Esta garantía deberá constituirse dentro de los </w:t>
      </w:r>
      <w:r w:rsidRPr="00E01D26">
        <w:rPr>
          <w:rFonts w:cs="Arial"/>
          <w:b/>
          <w:bCs/>
          <w:i w:val="0"/>
          <w:sz w:val="20"/>
          <w:u w:val="single"/>
          <w:lang w:val="es-MX"/>
        </w:rPr>
        <w:t>quince días naturales siguientes a la fecha de notificación del fallo</w:t>
      </w:r>
      <w:r w:rsidRPr="00E01D26">
        <w:rPr>
          <w:rFonts w:cs="Arial"/>
          <w:i w:val="0"/>
          <w:sz w:val="20"/>
          <w:lang w:val="es-MX"/>
        </w:rPr>
        <w:t xml:space="preserve"> y por la totalidad del monto de los anticipos.</w:t>
      </w:r>
    </w:p>
    <w:p w14:paraId="426C3C1E" w14:textId="77777777" w:rsidR="00043725" w:rsidRPr="00E01D26" w:rsidRDefault="00043725" w:rsidP="001E7B6A">
      <w:pPr>
        <w:jc w:val="both"/>
        <w:rPr>
          <w:rFonts w:cs="Arial"/>
          <w:i w:val="0"/>
        </w:rPr>
      </w:pPr>
    </w:p>
    <w:p w14:paraId="5292848E" w14:textId="77777777" w:rsidR="00CD1555" w:rsidRDefault="00CD1555" w:rsidP="00CD1555">
      <w:pPr>
        <w:jc w:val="both"/>
        <w:rPr>
          <w:rFonts w:cs="Arial"/>
          <w:i w:val="0"/>
        </w:rPr>
      </w:pPr>
      <w:r w:rsidRPr="009C5155">
        <w:rPr>
          <w:rFonts w:cs="Arial"/>
          <w:i w:val="0"/>
        </w:rPr>
        <w:lastRenderedPageBreak/>
        <w:t xml:space="preserve">Para garantizar la correcta aplicación del anticipo del </w:t>
      </w:r>
      <w:r w:rsidRPr="009C5155">
        <w:rPr>
          <w:rFonts w:cs="Arial"/>
          <w:b/>
          <w:i w:val="0"/>
        </w:rPr>
        <w:t>50% (cincuenta por ciento) del importe contratado</w:t>
      </w:r>
      <w:r w:rsidRPr="009C5155">
        <w:rPr>
          <w:rFonts w:cs="Arial"/>
          <w:i w:val="0"/>
        </w:rPr>
        <w:t xml:space="preserve">, el cual fue debidamente autorizada por el </w:t>
      </w:r>
      <w:r w:rsidRPr="009C5155">
        <w:rPr>
          <w:rFonts w:cs="Arial"/>
          <w:b/>
          <w:i w:val="0"/>
        </w:rPr>
        <w:t>C. Edgar Gutiérrez Mena, Coordinador de Construcción</w:t>
      </w:r>
      <w:r w:rsidRPr="009C5155">
        <w:rPr>
          <w:rFonts w:cs="Arial"/>
          <w:i w:val="0"/>
        </w:rPr>
        <w:t>, de acuerdo al Art. 50 Fracción IV de la Ley de Obras Públicas y servicios Relacionadas con las Mismas, deberá presentar póliza de fianza emitida por una Institución de Fianzas;  otorgado a favor de la Comisión de Agua Potable y Alcantarillado del Estado de Quintana Roo, la cual debe cubrir el importe total del Anticipo con IVA Incluido, de acuerdo al Artículo 48 Fracción I de la Ley y 138 de su Reglamento de la forma siguiente</w:t>
      </w:r>
    </w:p>
    <w:p w14:paraId="39F83E95" w14:textId="77777777" w:rsidR="006D1C29" w:rsidRPr="00E01D26" w:rsidRDefault="006D1C29" w:rsidP="001E7B6A">
      <w:pPr>
        <w:jc w:val="both"/>
        <w:rPr>
          <w:rFonts w:cs="Arial"/>
          <w:i w:val="0"/>
        </w:rPr>
      </w:pPr>
    </w:p>
    <w:p w14:paraId="62E347E0" w14:textId="77777777" w:rsidR="00043725" w:rsidRPr="00E01D26" w:rsidRDefault="00043725" w:rsidP="001E7B6A">
      <w:pPr>
        <w:pStyle w:val="Textoindependiente"/>
        <w:jc w:val="left"/>
        <w:rPr>
          <w:rFonts w:cs="Arial"/>
          <w:b/>
          <w:i w:val="0"/>
          <w:lang w:val="es-MX"/>
        </w:rPr>
      </w:pPr>
      <w:r w:rsidRPr="00E01D26">
        <w:rPr>
          <w:rFonts w:cs="Arial"/>
          <w:b/>
          <w:bCs/>
          <w:i w:val="0"/>
          <w:lang w:val="es-MX"/>
        </w:rPr>
        <w:t>FORMATO DE POLIZA DE FIANZA PARA ANTICIPO A CONTRATOS DE OBRA PÚBLICA</w:t>
      </w:r>
      <w:r w:rsidRPr="00E01D26">
        <w:rPr>
          <w:rFonts w:cs="Arial"/>
          <w:b/>
          <w:i w:val="0"/>
          <w:lang w:val="es-MX"/>
        </w:rPr>
        <w:t>.</w:t>
      </w:r>
    </w:p>
    <w:p w14:paraId="4449449A" w14:textId="77777777" w:rsidR="00043725" w:rsidRPr="00E01D26" w:rsidRDefault="00043725" w:rsidP="001E7B6A">
      <w:pPr>
        <w:jc w:val="both"/>
        <w:rPr>
          <w:rFonts w:cs="Arial"/>
          <w:i w:val="0"/>
        </w:rPr>
      </w:pPr>
    </w:p>
    <w:p w14:paraId="49D994D2" w14:textId="77777777" w:rsidR="00043725" w:rsidRPr="00E01D26" w:rsidRDefault="00043725" w:rsidP="001E7B6A">
      <w:pPr>
        <w:jc w:val="both"/>
        <w:rPr>
          <w:rFonts w:cs="Arial"/>
          <w:i w:val="0"/>
        </w:rPr>
      </w:pPr>
      <w:r w:rsidRPr="00E01D26">
        <w:rPr>
          <w:rFonts w:cs="Arial"/>
          <w:i w:val="0"/>
        </w:rPr>
        <w:t>El modelo de fianza para anticipo, que se anexa a esta licitación, es emitido con apego en lo previsto en la legislación y normatividad vigente.</w:t>
      </w:r>
    </w:p>
    <w:p w14:paraId="3B2F2411" w14:textId="77777777" w:rsidR="00043725" w:rsidRPr="00E01D26" w:rsidRDefault="00043725" w:rsidP="001E7B6A">
      <w:pPr>
        <w:jc w:val="both"/>
        <w:rPr>
          <w:rFonts w:cs="Arial"/>
          <w:i w:val="0"/>
        </w:rPr>
      </w:pPr>
    </w:p>
    <w:p w14:paraId="1A87699C" w14:textId="77777777" w:rsidR="00043725" w:rsidRPr="00E01D26" w:rsidRDefault="00043725" w:rsidP="001E7B6A">
      <w:pPr>
        <w:ind w:left="720" w:hanging="720"/>
        <w:jc w:val="both"/>
        <w:rPr>
          <w:rFonts w:cs="Arial"/>
          <w:b/>
          <w:i w:val="0"/>
        </w:rPr>
      </w:pPr>
      <w:r w:rsidRPr="00E01D26">
        <w:rPr>
          <w:rFonts w:cs="Arial"/>
          <w:b/>
          <w:i w:val="0"/>
        </w:rPr>
        <w:t>6.3.2</w:t>
      </w:r>
      <w:r w:rsidRPr="00E01D26">
        <w:rPr>
          <w:rFonts w:cs="Arial"/>
          <w:b/>
          <w:i w:val="0"/>
        </w:rPr>
        <w:tab/>
        <w:t>GARANTÍA DE CUMPLIMIENTO DEL CONTRATO.</w:t>
      </w:r>
    </w:p>
    <w:p w14:paraId="57EB3972" w14:textId="77777777" w:rsidR="00043725" w:rsidRPr="00E01D26" w:rsidRDefault="00043725" w:rsidP="001E7B6A">
      <w:pPr>
        <w:jc w:val="both"/>
        <w:rPr>
          <w:rFonts w:cs="Arial"/>
          <w:i w:val="0"/>
        </w:rPr>
      </w:pPr>
    </w:p>
    <w:p w14:paraId="7607B7F5" w14:textId="0B6749D6" w:rsidR="00043725" w:rsidRPr="00E01D26" w:rsidRDefault="00043725" w:rsidP="001E7B6A">
      <w:pPr>
        <w:jc w:val="both"/>
        <w:rPr>
          <w:rFonts w:cs="Arial"/>
          <w:i w:val="0"/>
        </w:rPr>
      </w:pPr>
      <w:r w:rsidRPr="00E01D26">
        <w:rPr>
          <w:rFonts w:cs="Arial"/>
          <w:i w:val="0"/>
        </w:rPr>
        <w:t xml:space="preserve">Previamente a la Firma del Contrato y dentro de los </w:t>
      </w:r>
      <w:r w:rsidRPr="00E01D26">
        <w:rPr>
          <w:rFonts w:cs="Arial"/>
          <w:b/>
          <w:bCs/>
          <w:i w:val="0"/>
          <w:u w:val="single"/>
        </w:rPr>
        <w:t>quince días naturales siguientes a la fecha de notificación del fallo</w:t>
      </w:r>
      <w:r w:rsidRPr="00E01D26">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E01D26">
        <w:rPr>
          <w:rFonts w:cs="Arial"/>
          <w:b/>
          <w:bCs/>
          <w:i w:val="0"/>
          <w:u w:val="single"/>
        </w:rPr>
        <w:t>hasta por el valor del 15% (Quince por ciento) del importe total del mismo</w:t>
      </w:r>
      <w:r w:rsidRPr="00E01D26">
        <w:rPr>
          <w:rFonts w:cs="Arial"/>
          <w:i w:val="0"/>
        </w:rPr>
        <w:t xml:space="preserve">, dispuesto en el Artículo </w:t>
      </w:r>
      <w:r w:rsidR="00BC6980" w:rsidRPr="00E01D26">
        <w:rPr>
          <w:rFonts w:cs="Arial"/>
          <w:i w:val="0"/>
        </w:rPr>
        <w:t>4</w:t>
      </w:r>
      <w:r w:rsidRPr="00E01D26">
        <w:rPr>
          <w:rFonts w:cs="Arial"/>
          <w:i w:val="0"/>
        </w:rPr>
        <w:t>8 de la Ley y 91 de su Reglamento de la forma siguiente:</w:t>
      </w:r>
    </w:p>
    <w:p w14:paraId="21292146" w14:textId="77777777" w:rsidR="00043725" w:rsidRPr="00E01D26" w:rsidRDefault="00043725" w:rsidP="001E7B6A">
      <w:pPr>
        <w:jc w:val="both"/>
        <w:rPr>
          <w:rFonts w:cs="Arial"/>
          <w:i w:val="0"/>
        </w:rPr>
      </w:pPr>
    </w:p>
    <w:p w14:paraId="41EE4A3B" w14:textId="77777777" w:rsidR="00043725" w:rsidRPr="00E01D26" w:rsidRDefault="00043725" w:rsidP="001E7B6A">
      <w:pPr>
        <w:rPr>
          <w:rFonts w:cs="Arial"/>
          <w:b/>
          <w:bCs/>
          <w:i w:val="0"/>
        </w:rPr>
      </w:pPr>
      <w:r w:rsidRPr="00E01D26">
        <w:rPr>
          <w:rFonts w:cs="Arial"/>
          <w:b/>
          <w:bCs/>
          <w:i w:val="0"/>
        </w:rPr>
        <w:t>FORMATO DE FIANZA DE CUMPLIMIENTO PARA CONTRATO DE OBRA PÚBLICA.</w:t>
      </w:r>
    </w:p>
    <w:p w14:paraId="6DA27E11" w14:textId="77777777" w:rsidR="00043725" w:rsidRPr="00E01D26" w:rsidRDefault="00043725" w:rsidP="001E7B6A">
      <w:pPr>
        <w:jc w:val="both"/>
        <w:rPr>
          <w:rFonts w:cs="Arial"/>
          <w:i w:val="0"/>
        </w:rPr>
      </w:pPr>
    </w:p>
    <w:p w14:paraId="0DCB3AB4" w14:textId="77777777" w:rsidR="00043725" w:rsidRPr="00E01D26" w:rsidRDefault="00043725" w:rsidP="001E7B6A">
      <w:pPr>
        <w:jc w:val="both"/>
        <w:rPr>
          <w:rFonts w:cs="Arial"/>
          <w:i w:val="0"/>
        </w:rPr>
      </w:pPr>
      <w:r w:rsidRPr="00E01D26">
        <w:rPr>
          <w:rFonts w:cs="Arial"/>
          <w:i w:val="0"/>
        </w:rPr>
        <w:t>El modelo de fianza de cumplimiento para contrato, que se anexa a esta licitación, es emitido con apego en lo previsto en la legislación y normatividad vigente.</w:t>
      </w:r>
    </w:p>
    <w:p w14:paraId="4897CDDA" w14:textId="77777777" w:rsidR="00043725" w:rsidRPr="00E01D26" w:rsidRDefault="00043725" w:rsidP="001E7B6A">
      <w:pPr>
        <w:jc w:val="both"/>
        <w:rPr>
          <w:rFonts w:cs="Arial"/>
          <w:i w:val="0"/>
        </w:rPr>
      </w:pPr>
    </w:p>
    <w:p w14:paraId="02C10276" w14:textId="77777777" w:rsidR="00043725" w:rsidRPr="00E01D26" w:rsidRDefault="00043725" w:rsidP="001E7B6A">
      <w:pPr>
        <w:pStyle w:val="Sangra2detindependiente"/>
        <w:ind w:left="709" w:hanging="709"/>
        <w:rPr>
          <w:rFonts w:cs="Arial"/>
        </w:rPr>
      </w:pPr>
      <w:r w:rsidRPr="00E01D26">
        <w:rPr>
          <w:rFonts w:cs="Arial"/>
        </w:rPr>
        <w:t>6.3.3</w:t>
      </w:r>
      <w:r w:rsidRPr="00E01D26">
        <w:rPr>
          <w:rFonts w:cs="Arial"/>
        </w:rPr>
        <w:tab/>
        <w:t>GARANTÍA POR DEFECTOS, VICIOS OCULTOS Y CUALQUIER OTRA RESPONSABILIDAD.</w:t>
      </w:r>
    </w:p>
    <w:p w14:paraId="41880950" w14:textId="77777777" w:rsidR="00043725" w:rsidRPr="00E01D26" w:rsidRDefault="00043725" w:rsidP="001E7B6A">
      <w:pPr>
        <w:jc w:val="both"/>
        <w:rPr>
          <w:rFonts w:cs="Arial"/>
          <w:i w:val="0"/>
        </w:rPr>
      </w:pPr>
    </w:p>
    <w:p w14:paraId="08B396F4" w14:textId="77777777" w:rsidR="00D110BB" w:rsidRPr="00E01D26" w:rsidRDefault="00043725" w:rsidP="001E7B6A">
      <w:pPr>
        <w:jc w:val="both"/>
      </w:pPr>
      <w:r w:rsidRPr="00E01D26">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r w:rsidR="00D110BB" w:rsidRPr="00E01D26">
        <w:t xml:space="preserve"> </w:t>
      </w:r>
    </w:p>
    <w:p w14:paraId="3A6ACCBE" w14:textId="3378B099" w:rsidR="00043725" w:rsidRPr="00E01D26" w:rsidRDefault="00043725" w:rsidP="001E7B6A">
      <w:pPr>
        <w:pStyle w:val="Textoindependiente31"/>
        <w:rPr>
          <w:rFonts w:cs="Arial"/>
          <w:i w:val="0"/>
          <w:sz w:val="20"/>
          <w:lang w:val="es-MX"/>
        </w:rPr>
      </w:pPr>
    </w:p>
    <w:p w14:paraId="2E3D6E1D" w14:textId="05A5D06B" w:rsidR="00043725" w:rsidRPr="00E01D26" w:rsidRDefault="00043725" w:rsidP="001E7B6A">
      <w:pPr>
        <w:pStyle w:val="Textoindependiente31"/>
        <w:rPr>
          <w:rFonts w:cs="Arial"/>
          <w:i w:val="0"/>
          <w:sz w:val="20"/>
          <w:lang w:val="es-MX"/>
        </w:rPr>
      </w:pPr>
      <w:r w:rsidRPr="00E01D26">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w:t>
      </w:r>
      <w:r w:rsidR="00BC4DC2" w:rsidRPr="00E01D26">
        <w:rPr>
          <w:rFonts w:cs="Arial"/>
          <w:i w:val="0"/>
          <w:sz w:val="20"/>
          <w:lang w:val="es-MX"/>
        </w:rPr>
        <w:t xml:space="preserve">una </w:t>
      </w:r>
      <w:r w:rsidRPr="00E01D26">
        <w:rPr>
          <w:rFonts w:cs="Arial"/>
          <w:i w:val="0"/>
          <w:sz w:val="20"/>
          <w:lang w:val="es-MX"/>
        </w:rPr>
        <w:t>póliza de fianza otorgada por Institución de Fianzas</w:t>
      </w:r>
      <w:r w:rsidR="00BC4DC2" w:rsidRPr="00E01D26">
        <w:rPr>
          <w:rFonts w:cs="Arial"/>
          <w:i w:val="0"/>
          <w:sz w:val="20"/>
          <w:lang w:val="es-MX"/>
        </w:rPr>
        <w:t>,</w:t>
      </w:r>
      <w:r w:rsidRPr="00E01D26">
        <w:rPr>
          <w:rFonts w:cs="Arial"/>
          <w:i w:val="0"/>
          <w:sz w:val="20"/>
          <w:lang w:val="es-MX"/>
        </w:rPr>
        <w:t xml:space="preserve"> debidamente autorizada a favor de la Comisión de Agua Potable y Alcantarillado del Estado de Quintana Roo, por un valor del </w:t>
      </w:r>
      <w:r w:rsidR="00A30629" w:rsidRPr="00E01D26">
        <w:rPr>
          <w:rFonts w:cs="Arial"/>
          <w:b/>
          <w:bCs/>
          <w:i w:val="0"/>
          <w:sz w:val="20"/>
          <w:u w:val="single"/>
          <w:lang w:val="es-MX"/>
        </w:rPr>
        <w:t>diez</w:t>
      </w:r>
      <w:r w:rsidR="00695DEA" w:rsidRPr="00E01D26">
        <w:rPr>
          <w:rFonts w:cs="Arial"/>
          <w:b/>
          <w:bCs/>
          <w:i w:val="0"/>
          <w:sz w:val="20"/>
          <w:u w:val="single"/>
          <w:lang w:val="es-MX"/>
        </w:rPr>
        <w:t xml:space="preserve"> por ciento (1</w:t>
      </w:r>
      <w:r w:rsidR="00A30629" w:rsidRPr="00E01D26">
        <w:rPr>
          <w:rFonts w:cs="Arial"/>
          <w:b/>
          <w:bCs/>
          <w:i w:val="0"/>
          <w:sz w:val="20"/>
          <w:u w:val="single"/>
          <w:lang w:val="es-MX"/>
        </w:rPr>
        <w:t>0</w:t>
      </w:r>
      <w:r w:rsidR="00695DEA" w:rsidRPr="00E01D26">
        <w:rPr>
          <w:rFonts w:cs="Arial"/>
          <w:b/>
          <w:bCs/>
          <w:i w:val="0"/>
          <w:sz w:val="20"/>
          <w:u w:val="single"/>
          <w:lang w:val="es-MX"/>
        </w:rPr>
        <w:t xml:space="preserve">%) </w:t>
      </w:r>
      <w:r w:rsidRPr="00E01D26">
        <w:rPr>
          <w:rFonts w:cs="Arial"/>
          <w:i w:val="0"/>
          <w:sz w:val="20"/>
          <w:lang w:val="es-MX"/>
        </w:rPr>
        <w:t xml:space="preserve">del importe </w:t>
      </w:r>
      <w:r w:rsidR="00BC4DC2" w:rsidRPr="00E01D26">
        <w:rPr>
          <w:rFonts w:cs="Arial"/>
          <w:i w:val="0"/>
          <w:sz w:val="20"/>
          <w:lang w:val="es-MX"/>
        </w:rPr>
        <w:t>total ejercido de los trabajos;</w:t>
      </w:r>
      <w:r w:rsidRPr="00E01D26">
        <w:rPr>
          <w:rFonts w:cs="Arial"/>
          <w:i w:val="0"/>
          <w:sz w:val="20"/>
          <w:lang w:val="es-MX"/>
        </w:rPr>
        <w:t xml:space="preserve"> de acuerdo al Artículo 66 de la Ley.</w:t>
      </w:r>
    </w:p>
    <w:p w14:paraId="5728EBE3" w14:textId="5400BE4F" w:rsidR="00043725" w:rsidRPr="00E01D26" w:rsidRDefault="00043725" w:rsidP="001E7B6A">
      <w:pPr>
        <w:jc w:val="both"/>
        <w:rPr>
          <w:rFonts w:cs="Arial"/>
          <w:i w:val="0"/>
        </w:rPr>
      </w:pPr>
    </w:p>
    <w:p w14:paraId="57EE526F" w14:textId="77777777" w:rsidR="00043725" w:rsidRPr="00E01D26" w:rsidRDefault="00043725" w:rsidP="001E7B6A">
      <w:pPr>
        <w:jc w:val="both"/>
        <w:rPr>
          <w:rFonts w:cs="Arial"/>
          <w:i w:val="0"/>
        </w:rPr>
      </w:pPr>
      <w:r w:rsidRPr="00E01D26">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E01D26" w:rsidRDefault="00043725" w:rsidP="001E7B6A">
      <w:pPr>
        <w:jc w:val="both"/>
        <w:rPr>
          <w:rFonts w:cs="Arial"/>
          <w:i w:val="0"/>
        </w:rPr>
      </w:pPr>
    </w:p>
    <w:p w14:paraId="7FE7EA48" w14:textId="77777777" w:rsidR="00043725" w:rsidRPr="00E01D26" w:rsidRDefault="00043725" w:rsidP="001E7B6A">
      <w:pPr>
        <w:jc w:val="both"/>
        <w:rPr>
          <w:rFonts w:cs="Arial"/>
          <w:i w:val="0"/>
        </w:rPr>
      </w:pPr>
      <w:r w:rsidRPr="00E01D26">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E01D26" w:rsidRDefault="00043725" w:rsidP="001E7B6A">
      <w:pPr>
        <w:jc w:val="both"/>
        <w:rPr>
          <w:rFonts w:cs="Arial"/>
          <w:i w:val="0"/>
        </w:rPr>
      </w:pPr>
    </w:p>
    <w:p w14:paraId="326EDB62" w14:textId="77777777" w:rsidR="00043725" w:rsidRPr="00E01D26" w:rsidRDefault="00043725" w:rsidP="001E7B6A">
      <w:pPr>
        <w:jc w:val="both"/>
        <w:rPr>
          <w:rFonts w:cs="Arial"/>
          <w:b/>
          <w:i w:val="0"/>
        </w:rPr>
      </w:pPr>
      <w:r w:rsidRPr="00E01D26">
        <w:rPr>
          <w:rFonts w:cs="Arial"/>
          <w:i w:val="0"/>
        </w:rPr>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E01D26" w:rsidRDefault="00043725" w:rsidP="001E7B6A">
      <w:pPr>
        <w:jc w:val="both"/>
        <w:rPr>
          <w:rFonts w:cs="Arial"/>
          <w:b/>
          <w:i w:val="0"/>
        </w:rPr>
      </w:pPr>
    </w:p>
    <w:p w14:paraId="5BDDAA62" w14:textId="77777777" w:rsidR="00043725" w:rsidRPr="00E01D26" w:rsidRDefault="00043725" w:rsidP="001E7B6A">
      <w:pPr>
        <w:rPr>
          <w:rFonts w:cs="Arial"/>
          <w:b/>
          <w:i w:val="0"/>
        </w:rPr>
      </w:pPr>
      <w:r w:rsidRPr="00E01D26">
        <w:rPr>
          <w:rFonts w:cs="Arial"/>
          <w:b/>
          <w:bCs/>
          <w:i w:val="0"/>
        </w:rPr>
        <w:t>FORMATO DE POLIZA DE FIANZA DE VICIOS OCULTOS PARA CONTRATO DE OBRA PÚBLICA.</w:t>
      </w:r>
    </w:p>
    <w:p w14:paraId="61DE5495" w14:textId="77777777" w:rsidR="00043725" w:rsidRPr="00E01D26" w:rsidRDefault="00043725" w:rsidP="001E7B6A">
      <w:pPr>
        <w:jc w:val="both"/>
        <w:rPr>
          <w:rFonts w:cs="Arial"/>
          <w:i w:val="0"/>
        </w:rPr>
      </w:pPr>
    </w:p>
    <w:p w14:paraId="295FAFF2" w14:textId="77777777" w:rsidR="00043725" w:rsidRPr="00E01D26" w:rsidRDefault="00043725" w:rsidP="001E7B6A">
      <w:pPr>
        <w:jc w:val="both"/>
        <w:rPr>
          <w:rFonts w:cs="Arial"/>
          <w:i w:val="0"/>
        </w:rPr>
      </w:pPr>
      <w:r w:rsidRPr="00E01D26">
        <w:rPr>
          <w:rFonts w:cs="Arial"/>
          <w:i w:val="0"/>
        </w:rPr>
        <w:t>El modelo de fianza de vicios ocultos, que se anexa a esta licitación, es emitido con apego en lo previsto en la legislación y normatividad vigente.</w:t>
      </w:r>
    </w:p>
    <w:p w14:paraId="56EDAC42" w14:textId="77777777" w:rsidR="00043725" w:rsidRPr="00E01D26" w:rsidRDefault="00043725" w:rsidP="001E7B6A">
      <w:pPr>
        <w:jc w:val="both"/>
        <w:rPr>
          <w:rFonts w:cs="Arial"/>
          <w:i w:val="0"/>
        </w:rPr>
      </w:pPr>
    </w:p>
    <w:p w14:paraId="76F6358B" w14:textId="77777777" w:rsidR="00043725" w:rsidRPr="00E01D26" w:rsidRDefault="00043725" w:rsidP="001E7B6A">
      <w:pPr>
        <w:jc w:val="both"/>
        <w:rPr>
          <w:rFonts w:cs="Arial"/>
          <w:i w:val="0"/>
        </w:rPr>
      </w:pPr>
      <w:r w:rsidRPr="00E01D26">
        <w:rPr>
          <w:rFonts w:cs="Arial"/>
          <w:i w:val="0"/>
        </w:rPr>
        <w:lastRenderedPageBreak/>
        <w:t>Que la fianza se otorga en los términos del contrato citado.</w:t>
      </w:r>
    </w:p>
    <w:p w14:paraId="5E70FFF8" w14:textId="77777777" w:rsidR="00043725" w:rsidRPr="00E01D26" w:rsidRDefault="00043725" w:rsidP="001E7B6A">
      <w:pPr>
        <w:jc w:val="both"/>
        <w:rPr>
          <w:rFonts w:cs="Arial"/>
          <w:i w:val="0"/>
        </w:rPr>
      </w:pPr>
    </w:p>
    <w:p w14:paraId="3018AB48" w14:textId="77777777" w:rsidR="00043725" w:rsidRPr="00E01D26" w:rsidRDefault="00043725" w:rsidP="001E7B6A">
      <w:pPr>
        <w:jc w:val="both"/>
        <w:rPr>
          <w:rFonts w:cs="Arial"/>
          <w:i w:val="0"/>
        </w:rPr>
      </w:pPr>
      <w:r w:rsidRPr="00E01D26">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E01D26" w:rsidRDefault="00043725" w:rsidP="001E7B6A">
      <w:pPr>
        <w:jc w:val="both"/>
        <w:rPr>
          <w:rFonts w:cs="Arial"/>
          <w:i w:val="0"/>
        </w:rPr>
      </w:pPr>
    </w:p>
    <w:p w14:paraId="7FB30F2E" w14:textId="77777777" w:rsidR="00043725" w:rsidRPr="00E01D26" w:rsidRDefault="00043725" w:rsidP="001E7B6A">
      <w:pPr>
        <w:ind w:left="720" w:hanging="720"/>
        <w:jc w:val="both"/>
        <w:rPr>
          <w:rFonts w:cs="Arial"/>
          <w:b/>
          <w:i w:val="0"/>
        </w:rPr>
      </w:pPr>
      <w:r w:rsidRPr="00E01D26">
        <w:rPr>
          <w:rFonts w:cs="Arial"/>
          <w:b/>
          <w:i w:val="0"/>
        </w:rPr>
        <w:t>6.4</w:t>
      </w:r>
      <w:r w:rsidRPr="00E01D26">
        <w:rPr>
          <w:rFonts w:cs="Arial"/>
          <w:b/>
          <w:i w:val="0"/>
        </w:rPr>
        <w:tab/>
        <w:t>NO FORMALIZACIÓN.</w:t>
      </w:r>
    </w:p>
    <w:p w14:paraId="135A6208" w14:textId="77777777" w:rsidR="00043725" w:rsidRPr="00E01D26" w:rsidRDefault="00043725" w:rsidP="001E7B6A">
      <w:pPr>
        <w:jc w:val="both"/>
        <w:rPr>
          <w:rFonts w:cs="Arial"/>
          <w:i w:val="0"/>
        </w:rPr>
      </w:pPr>
    </w:p>
    <w:p w14:paraId="0D6F8C60" w14:textId="0054E5E4" w:rsidR="00043725" w:rsidRPr="00E01D26" w:rsidRDefault="00043725" w:rsidP="001E7B6A">
      <w:pPr>
        <w:jc w:val="both"/>
        <w:rPr>
          <w:rFonts w:cs="Arial"/>
          <w:i w:val="0"/>
        </w:rPr>
      </w:pPr>
      <w:r w:rsidRPr="00E01D26">
        <w:rPr>
          <w:rFonts w:cs="Arial"/>
          <w:i w:val="0"/>
        </w:rPr>
        <w:t xml:space="preserve">En el caso de que el </w:t>
      </w:r>
      <w:r w:rsidR="00905AF6" w:rsidRPr="00E01D26">
        <w:rPr>
          <w:rFonts w:cs="Arial"/>
          <w:i w:val="0"/>
        </w:rPr>
        <w:t>Concursante</w:t>
      </w:r>
      <w:r w:rsidRPr="00E01D26">
        <w:rPr>
          <w:rFonts w:cs="Arial"/>
          <w:i w:val="0"/>
        </w:rPr>
        <w:t xml:space="preserve"> seleccionado no formalice el contrato o no presente la fianza de cumplimiento, se estará a lo dispuesto en el punto 6.2 denominado “FIRMA DEL CONTRATO”.</w:t>
      </w:r>
    </w:p>
    <w:p w14:paraId="0B68EC96" w14:textId="77777777" w:rsidR="00043725" w:rsidRPr="00E01D26" w:rsidRDefault="00043725" w:rsidP="001E7B6A">
      <w:pPr>
        <w:jc w:val="both"/>
        <w:rPr>
          <w:rFonts w:cs="Arial"/>
          <w:i w:val="0"/>
        </w:rPr>
      </w:pPr>
    </w:p>
    <w:p w14:paraId="5348E253" w14:textId="77777777" w:rsidR="00043725" w:rsidRPr="00E01D26" w:rsidRDefault="00043725" w:rsidP="001E7B6A">
      <w:pPr>
        <w:pStyle w:val="Textoindependiente21"/>
        <w:ind w:left="720" w:hanging="720"/>
        <w:rPr>
          <w:rFonts w:cs="Arial"/>
          <w:b/>
          <w:i w:val="0"/>
          <w:lang w:val="es-MX"/>
        </w:rPr>
      </w:pPr>
      <w:r w:rsidRPr="00E01D26">
        <w:rPr>
          <w:rFonts w:cs="Arial"/>
          <w:b/>
          <w:i w:val="0"/>
          <w:lang w:val="es-MX"/>
        </w:rPr>
        <w:t>6.5</w:t>
      </w:r>
      <w:r w:rsidRPr="00E01D26">
        <w:rPr>
          <w:rFonts w:cs="Arial"/>
          <w:b/>
          <w:i w:val="0"/>
          <w:lang w:val="es-MX"/>
        </w:rPr>
        <w:tab/>
        <w:t>INSPECCIÓN Y VERIFICACIÓN.</w:t>
      </w:r>
    </w:p>
    <w:p w14:paraId="2E1F6DF5" w14:textId="77777777" w:rsidR="00043725" w:rsidRPr="00E01D26" w:rsidRDefault="00043725" w:rsidP="001E7B6A">
      <w:pPr>
        <w:jc w:val="both"/>
        <w:rPr>
          <w:rFonts w:cs="Arial"/>
          <w:i w:val="0"/>
        </w:rPr>
      </w:pPr>
    </w:p>
    <w:p w14:paraId="06CA27C0" w14:textId="77777777" w:rsidR="00043725" w:rsidRPr="00E01D26" w:rsidRDefault="00043725" w:rsidP="001E7B6A">
      <w:pPr>
        <w:pStyle w:val="Textoindependiente21"/>
        <w:ind w:left="0"/>
        <w:rPr>
          <w:rFonts w:cs="Arial"/>
          <w:i w:val="0"/>
          <w:lang w:val="es-MX"/>
        </w:rPr>
      </w:pPr>
      <w:r w:rsidRPr="00E01D26">
        <w:rPr>
          <w:rFonts w:cs="Arial"/>
          <w:i w:val="0"/>
          <w:lang w:val="es-MX"/>
        </w:rPr>
        <w:t>La Secretaría de la Función Pública,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E01D26" w:rsidRDefault="00043725" w:rsidP="001E7B6A">
      <w:pPr>
        <w:ind w:left="720" w:hanging="720"/>
        <w:jc w:val="both"/>
        <w:rPr>
          <w:rFonts w:cs="Arial"/>
          <w:b/>
          <w:i w:val="0"/>
        </w:rPr>
      </w:pPr>
    </w:p>
    <w:p w14:paraId="4BE84A87" w14:textId="77777777" w:rsidR="00043725" w:rsidRPr="00E01D26" w:rsidRDefault="00043725" w:rsidP="001E7B6A">
      <w:pPr>
        <w:ind w:left="720" w:hanging="720"/>
        <w:jc w:val="both"/>
        <w:rPr>
          <w:rFonts w:cs="Arial"/>
          <w:i w:val="0"/>
        </w:rPr>
      </w:pPr>
      <w:r w:rsidRPr="00E01D26">
        <w:rPr>
          <w:rFonts w:cs="Arial"/>
          <w:b/>
          <w:i w:val="0"/>
        </w:rPr>
        <w:t>6.6</w:t>
      </w:r>
      <w:r w:rsidRPr="00E01D26">
        <w:rPr>
          <w:rFonts w:cs="Arial"/>
          <w:b/>
          <w:i w:val="0"/>
        </w:rPr>
        <w:tab/>
        <w:t>RETENCIONES Y/O PENAS CONVENCIONALES</w:t>
      </w:r>
      <w:r w:rsidRPr="00E01D26">
        <w:rPr>
          <w:rFonts w:cs="Arial"/>
          <w:i w:val="0"/>
        </w:rPr>
        <w:t>.</w:t>
      </w:r>
    </w:p>
    <w:p w14:paraId="29800725" w14:textId="77777777" w:rsidR="00043725" w:rsidRPr="00E01D26" w:rsidRDefault="00043725" w:rsidP="001E7B6A">
      <w:pPr>
        <w:pStyle w:val="Textoindependiente21"/>
        <w:ind w:left="0"/>
        <w:rPr>
          <w:rFonts w:cs="Arial"/>
          <w:bCs/>
          <w:i w:val="0"/>
          <w:lang w:val="es-MX"/>
        </w:rPr>
      </w:pPr>
    </w:p>
    <w:p w14:paraId="2F9ED1B6" w14:textId="77777777" w:rsidR="00043725" w:rsidRPr="00E01D26" w:rsidRDefault="00043725" w:rsidP="001E7B6A">
      <w:pPr>
        <w:pStyle w:val="Textoindependiente21"/>
        <w:ind w:left="709"/>
        <w:rPr>
          <w:rFonts w:cs="Arial"/>
          <w:i w:val="0"/>
          <w:lang w:val="es-MX"/>
        </w:rPr>
      </w:pPr>
      <w:r w:rsidRPr="00E01D26">
        <w:rPr>
          <w:rFonts w:cs="Arial"/>
          <w:i w:val="0"/>
          <w:lang w:val="es-MX"/>
        </w:rPr>
        <w:t>Para el caso de incumplimiento total o parcial por parte de “El Contratista”, se aplicarán las siguientes retenciones y/o penas convencionales:</w:t>
      </w:r>
    </w:p>
    <w:p w14:paraId="7AE00097" w14:textId="77777777" w:rsidR="00043725" w:rsidRPr="00E01D26" w:rsidRDefault="00043725" w:rsidP="001E7B6A">
      <w:pPr>
        <w:pStyle w:val="Textoindependiente21"/>
        <w:ind w:left="0"/>
        <w:rPr>
          <w:rFonts w:cs="Arial"/>
          <w:i w:val="0"/>
          <w:lang w:val="es-MX"/>
        </w:rPr>
      </w:pPr>
    </w:p>
    <w:p w14:paraId="7E839A03" w14:textId="77777777" w:rsidR="00043725" w:rsidRPr="00E01D26" w:rsidRDefault="00043725" w:rsidP="001E7B6A">
      <w:pPr>
        <w:pStyle w:val="Textoindependiente21"/>
        <w:ind w:left="1152" w:hanging="432"/>
        <w:rPr>
          <w:rFonts w:cs="Arial"/>
          <w:i w:val="0"/>
          <w:lang w:val="es-MX"/>
        </w:rPr>
      </w:pPr>
      <w:r w:rsidRPr="00E01D26">
        <w:rPr>
          <w:rFonts w:cs="Arial"/>
          <w:b/>
          <w:i w:val="0"/>
          <w:lang w:val="es-MX"/>
        </w:rPr>
        <w:t>A)</w:t>
      </w:r>
      <w:r w:rsidRPr="00E01D26">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E01D26" w:rsidRDefault="00043725" w:rsidP="001E7B6A">
      <w:pPr>
        <w:pStyle w:val="Textoindependiente21"/>
        <w:ind w:left="1170"/>
        <w:rPr>
          <w:rFonts w:cs="Arial"/>
          <w:i w:val="0"/>
          <w:lang w:val="es-MX"/>
        </w:rPr>
      </w:pPr>
    </w:p>
    <w:p w14:paraId="506F12E0" w14:textId="2DB2C208" w:rsidR="00043725" w:rsidRPr="00E01D26" w:rsidRDefault="00043725" w:rsidP="001E7B6A">
      <w:pPr>
        <w:pStyle w:val="Textoindependiente21"/>
        <w:ind w:left="1170"/>
        <w:rPr>
          <w:rFonts w:cs="Arial"/>
          <w:i w:val="0"/>
          <w:lang w:val="es-MX"/>
        </w:rPr>
      </w:pPr>
      <w:r w:rsidRPr="00E01D26">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E01D26">
        <w:rPr>
          <w:rFonts w:cs="Arial"/>
          <w:b/>
          <w:bCs/>
          <w:i w:val="0"/>
          <w:u w:val="single"/>
          <w:lang w:val="es-MX"/>
        </w:rPr>
        <w:t xml:space="preserve">multiplicar el </w:t>
      </w:r>
      <w:r w:rsidR="00A30629" w:rsidRPr="00E01D26">
        <w:rPr>
          <w:rFonts w:cs="Arial"/>
          <w:b/>
          <w:bCs/>
          <w:i w:val="0"/>
          <w:u w:val="single"/>
          <w:lang w:val="es-MX"/>
        </w:rPr>
        <w:t>cuatro</w:t>
      </w:r>
      <w:r w:rsidRPr="00E01D26">
        <w:rPr>
          <w:rFonts w:cs="Arial"/>
          <w:b/>
          <w:bCs/>
          <w:i w:val="0"/>
          <w:u w:val="single"/>
          <w:lang w:val="es-MX"/>
        </w:rPr>
        <w:t xml:space="preserve"> por ciento (</w:t>
      </w:r>
      <w:r w:rsidR="00A30629" w:rsidRPr="00E01D26">
        <w:rPr>
          <w:rFonts w:cs="Arial"/>
          <w:b/>
          <w:bCs/>
          <w:i w:val="0"/>
          <w:u w:val="single"/>
          <w:lang w:val="es-MX"/>
        </w:rPr>
        <w:t>4</w:t>
      </w:r>
      <w:r w:rsidRPr="00E01D26">
        <w:rPr>
          <w:rFonts w:cs="Arial"/>
          <w:b/>
          <w:bCs/>
          <w:i w:val="0"/>
          <w:u w:val="single"/>
          <w:lang w:val="es-MX"/>
        </w:rPr>
        <w:t>% estipulado en el contrato)</w:t>
      </w:r>
      <w:r w:rsidRPr="00E01D26">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E01D26" w:rsidRDefault="00043725" w:rsidP="001E7B6A">
      <w:pPr>
        <w:pStyle w:val="Textoindependiente21"/>
        <w:ind w:left="1170"/>
        <w:rPr>
          <w:rFonts w:cs="Arial"/>
          <w:i w:val="0"/>
          <w:lang w:val="es-MX"/>
        </w:rPr>
      </w:pPr>
    </w:p>
    <w:p w14:paraId="737B7A59" w14:textId="77777777" w:rsidR="00043725" w:rsidRPr="00E01D26" w:rsidRDefault="00043725" w:rsidP="001E7B6A">
      <w:pPr>
        <w:pStyle w:val="Textoindependiente21"/>
        <w:ind w:left="1170"/>
        <w:rPr>
          <w:rFonts w:cs="Arial"/>
          <w:i w:val="0"/>
          <w:lang w:val="es-MX"/>
        </w:rPr>
      </w:pPr>
      <w:r w:rsidRPr="00E01D26">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E01D26" w:rsidRDefault="00043725" w:rsidP="001E7B6A">
      <w:pPr>
        <w:pStyle w:val="Textoindependiente21"/>
        <w:ind w:left="0"/>
        <w:rPr>
          <w:rFonts w:cs="Arial"/>
          <w:i w:val="0"/>
          <w:lang w:val="es-MX"/>
        </w:rPr>
      </w:pPr>
    </w:p>
    <w:p w14:paraId="2B2363B4" w14:textId="49B754BF" w:rsidR="009F305F" w:rsidRPr="00E01D26" w:rsidRDefault="00043725" w:rsidP="001E7B6A">
      <w:pPr>
        <w:pStyle w:val="Textoindependiente21"/>
        <w:ind w:left="1152" w:hanging="432"/>
        <w:rPr>
          <w:rFonts w:cs="Arial"/>
          <w:b/>
          <w:i w:val="0"/>
          <w:lang w:val="es-MX"/>
        </w:rPr>
      </w:pPr>
      <w:r w:rsidRPr="00E01D26">
        <w:rPr>
          <w:rFonts w:cs="Arial"/>
          <w:b/>
          <w:i w:val="0"/>
          <w:lang w:val="es-MX"/>
        </w:rPr>
        <w:t>B)</w:t>
      </w:r>
      <w:r w:rsidRPr="00E01D26">
        <w:rPr>
          <w:rFonts w:cs="Arial"/>
          <w:b/>
          <w:i w:val="0"/>
          <w:lang w:val="es-MX"/>
        </w:rPr>
        <w:tab/>
      </w:r>
      <w:r w:rsidR="009F305F" w:rsidRPr="00E01D26">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E01D26" w:rsidRDefault="009F305F" w:rsidP="001E7B6A">
      <w:pPr>
        <w:pStyle w:val="Textoindependiente21"/>
        <w:ind w:left="1152" w:hanging="432"/>
        <w:rPr>
          <w:rFonts w:cs="Arial"/>
          <w:b/>
          <w:i w:val="0"/>
          <w:lang w:val="es-MX"/>
        </w:rPr>
      </w:pPr>
    </w:p>
    <w:p w14:paraId="37BD7E9E" w14:textId="44569C4F" w:rsidR="00043725" w:rsidRPr="00E01D26" w:rsidRDefault="009F305F" w:rsidP="001E7B6A">
      <w:pPr>
        <w:pStyle w:val="Textoindependiente21"/>
        <w:ind w:left="1152" w:hanging="432"/>
        <w:rPr>
          <w:rFonts w:cs="Arial"/>
          <w:i w:val="0"/>
          <w:lang w:val="es-MX"/>
        </w:rPr>
      </w:pPr>
      <w:r w:rsidRPr="00E01D26">
        <w:rPr>
          <w:rFonts w:cs="Arial"/>
          <w:b/>
          <w:i w:val="0"/>
          <w:lang w:val="es-MX"/>
        </w:rPr>
        <w:t xml:space="preserve">       </w:t>
      </w:r>
      <w:r w:rsidR="00043725" w:rsidRPr="00E01D26">
        <w:rPr>
          <w:rFonts w:cs="Arial"/>
          <w:i w:val="0"/>
          <w:lang w:val="es-MX"/>
        </w:rPr>
        <w:t xml:space="preserve">Si “El Contratista” no concluye los trabajos en la fecha estipulada en el plazo de ejecución </w:t>
      </w:r>
      <w:r w:rsidR="00043725" w:rsidRPr="00E01D26">
        <w:rPr>
          <w:rFonts w:cs="Arial"/>
          <w:i w:val="0"/>
          <w:lang w:val="es-MX"/>
        </w:rPr>
        <w:lastRenderedPageBreak/>
        <w:t xml:space="preserve">establecido en la cláusula tercera del contrato y en el programa de trabajo, la Comisión de Agua Potable y Alcantarillado del Estado de Quintana Roo le aplicará las penas convencionales que resulten de </w:t>
      </w:r>
      <w:r w:rsidR="00043725" w:rsidRPr="00E01D26">
        <w:rPr>
          <w:rFonts w:cs="Arial"/>
          <w:b/>
          <w:i w:val="0"/>
          <w:u w:val="single"/>
          <w:lang w:val="es-MX"/>
        </w:rPr>
        <w:t xml:space="preserve">multiplicar el </w:t>
      </w:r>
      <w:r w:rsidR="00B1448B" w:rsidRPr="00E01D26">
        <w:rPr>
          <w:rFonts w:cs="Arial"/>
          <w:b/>
          <w:i w:val="0"/>
          <w:u w:val="single"/>
          <w:lang w:val="es-MX"/>
        </w:rPr>
        <w:t>4</w:t>
      </w:r>
      <w:r w:rsidR="00043725" w:rsidRPr="00E01D26">
        <w:rPr>
          <w:rFonts w:cs="Arial"/>
          <w:b/>
          <w:i w:val="0"/>
          <w:u w:val="single"/>
          <w:lang w:val="es-MX"/>
        </w:rPr>
        <w:t xml:space="preserve"> por ciento (</w:t>
      </w:r>
      <w:r w:rsidR="00B1448B" w:rsidRPr="00E01D26">
        <w:rPr>
          <w:rFonts w:cs="Arial"/>
          <w:b/>
          <w:i w:val="0"/>
          <w:u w:val="single"/>
          <w:lang w:val="es-MX"/>
        </w:rPr>
        <w:t>4</w:t>
      </w:r>
      <w:r w:rsidR="00043725" w:rsidRPr="00E01D26">
        <w:rPr>
          <w:rFonts w:cs="Arial"/>
          <w:b/>
          <w:i w:val="0"/>
          <w:u w:val="single"/>
          <w:lang w:val="es-MX"/>
        </w:rPr>
        <w:t>%)</w:t>
      </w:r>
      <w:r w:rsidR="00043725" w:rsidRPr="00E01D26">
        <w:rPr>
          <w:rFonts w:cs="Arial"/>
          <w:i w:val="0"/>
          <w:lang w:val="es-MX"/>
        </w:rPr>
        <w:t xml:space="preserve"> del importe de los trabajos que no se hayan ejecutado o prestado oportunamente, considerando los ajustes de costos y sin aplicar el Impuesto al Valor Agregado, por</w:t>
      </w:r>
      <w:r w:rsidR="00043725" w:rsidRPr="00E01D26">
        <w:rPr>
          <w:rFonts w:cs="Arial"/>
          <w:b/>
          <w:i w:val="0"/>
          <w:lang w:val="es-MX"/>
        </w:rPr>
        <w:t xml:space="preserve"> </w:t>
      </w:r>
      <w:r w:rsidR="00043725" w:rsidRPr="00E01D26">
        <w:rPr>
          <w:rFonts w:cs="Arial"/>
          <w:i w:val="0"/>
          <w:lang w:val="es-MX"/>
        </w:rPr>
        <w:t>cada mes o fracción que</w:t>
      </w:r>
      <w:r w:rsidR="00043725" w:rsidRPr="00E01D26">
        <w:rPr>
          <w:rFonts w:cs="Arial"/>
          <w:b/>
          <w:i w:val="0"/>
          <w:lang w:val="es-MX"/>
        </w:rPr>
        <w:t xml:space="preserve"> </w:t>
      </w:r>
      <w:r w:rsidR="00043725" w:rsidRPr="00E01D26">
        <w:rPr>
          <w:rFonts w:cs="Arial"/>
          <w:i w:val="0"/>
          <w:lang w:val="es-MX"/>
        </w:rPr>
        <w:t>transcurra</w:t>
      </w:r>
      <w:r w:rsidR="00043725" w:rsidRPr="00E01D26">
        <w:rPr>
          <w:rFonts w:cs="Arial"/>
          <w:b/>
          <w:i w:val="0"/>
          <w:lang w:val="es-MX"/>
        </w:rPr>
        <w:t xml:space="preserve"> </w:t>
      </w:r>
      <w:r w:rsidR="00043725" w:rsidRPr="00E01D26">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E01D26" w:rsidRDefault="00043725" w:rsidP="001E7B6A">
      <w:pPr>
        <w:pStyle w:val="Textoindependiente21"/>
        <w:ind w:left="1170"/>
        <w:rPr>
          <w:rFonts w:cs="Arial"/>
          <w:i w:val="0"/>
          <w:lang w:val="es-MX"/>
        </w:rPr>
      </w:pPr>
    </w:p>
    <w:p w14:paraId="0E8396B9" w14:textId="77777777" w:rsidR="00043725" w:rsidRPr="00E01D26" w:rsidRDefault="00043725" w:rsidP="001E7B6A">
      <w:pPr>
        <w:pStyle w:val="Textoindependiente21"/>
        <w:ind w:left="1170"/>
        <w:rPr>
          <w:rFonts w:cs="Arial"/>
          <w:i w:val="0"/>
          <w:lang w:val="es-MX"/>
        </w:rPr>
      </w:pPr>
      <w:r w:rsidRPr="00E01D26">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E01D26" w:rsidRDefault="00043725" w:rsidP="001E7B6A">
      <w:pPr>
        <w:pStyle w:val="Textoindependiente21"/>
        <w:ind w:left="1170"/>
        <w:rPr>
          <w:rFonts w:cs="Arial"/>
          <w:i w:val="0"/>
          <w:lang w:val="es-MX"/>
        </w:rPr>
      </w:pPr>
    </w:p>
    <w:p w14:paraId="710C294A" w14:textId="77777777" w:rsidR="00043725" w:rsidRPr="00E01D26" w:rsidRDefault="00043725" w:rsidP="001E7B6A">
      <w:pPr>
        <w:pStyle w:val="Textoindependiente21"/>
        <w:ind w:left="1170"/>
        <w:rPr>
          <w:rFonts w:cs="Arial"/>
          <w:i w:val="0"/>
          <w:lang w:val="es-MX"/>
        </w:rPr>
      </w:pPr>
      <w:r w:rsidRPr="00E01D26">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E01D26" w:rsidRDefault="00043725" w:rsidP="001E7B6A">
      <w:pPr>
        <w:pStyle w:val="Textoindependiente21"/>
        <w:ind w:left="1170"/>
        <w:rPr>
          <w:rFonts w:cs="Arial"/>
          <w:i w:val="0"/>
          <w:lang w:val="es-MX"/>
        </w:rPr>
      </w:pPr>
      <w:r w:rsidRPr="00E01D26">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E01D26" w:rsidRDefault="00043725" w:rsidP="001E7B6A">
      <w:pPr>
        <w:pStyle w:val="Textoindependiente21"/>
        <w:ind w:left="0"/>
        <w:rPr>
          <w:rFonts w:cs="Arial"/>
          <w:bCs/>
          <w:i w:val="0"/>
          <w:lang w:val="es-MX"/>
        </w:rPr>
      </w:pPr>
    </w:p>
    <w:p w14:paraId="146AF40E" w14:textId="77777777" w:rsidR="00AF65DF" w:rsidRPr="00E01D26" w:rsidRDefault="00AF65DF" w:rsidP="001E7B6A">
      <w:pPr>
        <w:pStyle w:val="Textoindependiente21"/>
        <w:ind w:left="0"/>
        <w:rPr>
          <w:rFonts w:cs="Arial"/>
          <w:bCs/>
          <w:i w:val="0"/>
          <w:lang w:val="es-MX"/>
        </w:rPr>
      </w:pPr>
    </w:p>
    <w:p w14:paraId="4F9AAEC5" w14:textId="77777777" w:rsidR="00043725" w:rsidRPr="00E01D26" w:rsidRDefault="00043725" w:rsidP="001E7B6A">
      <w:pPr>
        <w:pStyle w:val="Textoindependiente21"/>
        <w:ind w:left="720" w:hanging="720"/>
        <w:rPr>
          <w:rFonts w:cs="Arial"/>
          <w:b/>
          <w:i w:val="0"/>
          <w:lang w:val="es-MX"/>
        </w:rPr>
      </w:pPr>
      <w:r w:rsidRPr="00E01D26">
        <w:rPr>
          <w:rFonts w:cs="Arial"/>
          <w:b/>
          <w:i w:val="0"/>
          <w:lang w:val="es-MX"/>
        </w:rPr>
        <w:t>6.7</w:t>
      </w:r>
      <w:r w:rsidRPr="00E01D26">
        <w:rPr>
          <w:rFonts w:cs="Arial"/>
          <w:b/>
          <w:i w:val="0"/>
          <w:lang w:val="es-MX"/>
        </w:rPr>
        <w:tab/>
        <w:t>MARCO NORMATIVO.</w:t>
      </w:r>
    </w:p>
    <w:p w14:paraId="468F5EF5" w14:textId="77777777" w:rsidR="00043725" w:rsidRPr="00E01D26" w:rsidRDefault="00043725" w:rsidP="001E7B6A">
      <w:pPr>
        <w:pStyle w:val="Textoindependiente21"/>
        <w:ind w:left="0"/>
        <w:rPr>
          <w:rFonts w:cs="Arial"/>
          <w:i w:val="0"/>
          <w:lang w:val="es-MX"/>
        </w:rPr>
      </w:pPr>
      <w:r w:rsidRPr="00E01D26">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E01D26" w:rsidRDefault="00043725" w:rsidP="001E7B6A">
      <w:pPr>
        <w:jc w:val="both"/>
        <w:rPr>
          <w:rFonts w:cs="Arial"/>
          <w:bCs/>
          <w:i w:val="0"/>
        </w:rPr>
      </w:pPr>
    </w:p>
    <w:p w14:paraId="36ADE35A" w14:textId="77777777" w:rsidR="00043725" w:rsidRPr="00E01D26" w:rsidRDefault="00043725" w:rsidP="001E7B6A">
      <w:pPr>
        <w:ind w:left="720" w:hanging="720"/>
        <w:jc w:val="both"/>
        <w:rPr>
          <w:rFonts w:cs="Arial"/>
          <w:b/>
          <w:i w:val="0"/>
        </w:rPr>
      </w:pPr>
      <w:r w:rsidRPr="00E01D26">
        <w:rPr>
          <w:rFonts w:cs="Arial"/>
          <w:b/>
          <w:i w:val="0"/>
        </w:rPr>
        <w:t>6.7.1</w:t>
      </w:r>
      <w:r w:rsidRPr="00E01D26">
        <w:rPr>
          <w:rFonts w:cs="Arial"/>
          <w:b/>
          <w:i w:val="0"/>
        </w:rPr>
        <w:tab/>
        <w:t>CONTROVERSIAS.</w:t>
      </w:r>
    </w:p>
    <w:p w14:paraId="06502C92" w14:textId="77777777" w:rsidR="00043725" w:rsidRPr="00E01D26" w:rsidRDefault="00043725" w:rsidP="001E7B6A">
      <w:pPr>
        <w:pStyle w:val="Textoindependiente21"/>
        <w:ind w:left="0"/>
        <w:rPr>
          <w:rFonts w:cs="Arial"/>
          <w:i w:val="0"/>
          <w:lang w:val="es-MX"/>
        </w:rPr>
      </w:pPr>
      <w:r w:rsidRPr="00E01D26">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E01D26" w:rsidRDefault="00043725" w:rsidP="001E7B6A">
      <w:pPr>
        <w:jc w:val="both"/>
        <w:rPr>
          <w:rFonts w:cs="Arial"/>
          <w:i w:val="0"/>
        </w:rPr>
      </w:pPr>
    </w:p>
    <w:p w14:paraId="104AFE52" w14:textId="77777777" w:rsidR="00043725" w:rsidRPr="00E01D26" w:rsidRDefault="00043725" w:rsidP="001E7B6A">
      <w:pPr>
        <w:pStyle w:val="Ttulo8"/>
        <w:rPr>
          <w:rFonts w:cs="Arial"/>
        </w:rPr>
      </w:pPr>
      <w:r w:rsidRPr="00E01D26">
        <w:rPr>
          <w:rFonts w:cs="Arial"/>
        </w:rPr>
        <w:t>7</w:t>
      </w:r>
      <w:r w:rsidRPr="00E01D26">
        <w:rPr>
          <w:rFonts w:cs="Arial"/>
        </w:rPr>
        <w:tab/>
        <w:t>OTROS.</w:t>
      </w:r>
    </w:p>
    <w:p w14:paraId="280B4A03" w14:textId="77777777" w:rsidR="00043725" w:rsidRPr="00E01D26" w:rsidRDefault="00043725" w:rsidP="001E7B6A">
      <w:pPr>
        <w:jc w:val="both"/>
        <w:rPr>
          <w:rFonts w:cs="Arial"/>
          <w:bCs/>
          <w:i w:val="0"/>
        </w:rPr>
      </w:pPr>
    </w:p>
    <w:p w14:paraId="54230DBC" w14:textId="77777777" w:rsidR="00043725" w:rsidRPr="00E01D26" w:rsidRDefault="00043725" w:rsidP="001E7B6A">
      <w:pPr>
        <w:ind w:left="720" w:hanging="720"/>
        <w:jc w:val="both"/>
        <w:rPr>
          <w:rFonts w:cs="Arial"/>
          <w:b/>
          <w:i w:val="0"/>
        </w:rPr>
      </w:pPr>
      <w:r w:rsidRPr="00E01D26">
        <w:rPr>
          <w:rFonts w:cs="Arial"/>
          <w:b/>
          <w:i w:val="0"/>
        </w:rPr>
        <w:t>7.1</w:t>
      </w:r>
      <w:r w:rsidRPr="00E01D26">
        <w:rPr>
          <w:rFonts w:cs="Arial"/>
          <w:b/>
          <w:i w:val="0"/>
        </w:rPr>
        <w:tab/>
        <w:t>CONFIDENCIALIDAD.</w:t>
      </w:r>
    </w:p>
    <w:p w14:paraId="34D2DE2E" w14:textId="3DAFC3D6" w:rsidR="00043725" w:rsidRPr="00E01D26" w:rsidRDefault="00043725" w:rsidP="001E7B6A">
      <w:pPr>
        <w:jc w:val="both"/>
        <w:rPr>
          <w:rFonts w:cs="Arial"/>
          <w:i w:val="0"/>
        </w:rPr>
      </w:pPr>
      <w:r w:rsidRPr="00E01D26">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496397AC" w14:textId="10C55C37" w:rsidR="00A41589" w:rsidRPr="00E01D26" w:rsidRDefault="00A41589" w:rsidP="001E7B6A">
      <w:pPr>
        <w:jc w:val="both"/>
        <w:rPr>
          <w:rFonts w:cs="Arial"/>
          <w:i w:val="0"/>
        </w:rPr>
      </w:pPr>
    </w:p>
    <w:p w14:paraId="18A24C6D" w14:textId="77777777" w:rsidR="00043725" w:rsidRPr="00E01D26" w:rsidRDefault="00043725" w:rsidP="001E7B6A">
      <w:pPr>
        <w:ind w:left="720" w:hanging="720"/>
        <w:jc w:val="both"/>
        <w:rPr>
          <w:rFonts w:cs="Arial"/>
          <w:b/>
          <w:i w:val="0"/>
        </w:rPr>
      </w:pPr>
    </w:p>
    <w:p w14:paraId="255AB08A" w14:textId="77777777" w:rsidR="00043725" w:rsidRPr="00E01D26" w:rsidRDefault="00043725" w:rsidP="001E7B6A">
      <w:pPr>
        <w:ind w:left="720" w:hanging="720"/>
        <w:jc w:val="both"/>
        <w:rPr>
          <w:rFonts w:cs="Arial"/>
          <w:b/>
          <w:i w:val="0"/>
        </w:rPr>
      </w:pPr>
      <w:r w:rsidRPr="00E01D26">
        <w:rPr>
          <w:rFonts w:cs="Arial"/>
          <w:b/>
          <w:i w:val="0"/>
        </w:rPr>
        <w:t>7.2</w:t>
      </w:r>
      <w:r w:rsidRPr="00E01D26">
        <w:rPr>
          <w:rFonts w:cs="Arial"/>
          <w:b/>
          <w:i w:val="0"/>
        </w:rPr>
        <w:tab/>
        <w:t>INCONFORMIDADES.</w:t>
      </w:r>
    </w:p>
    <w:p w14:paraId="4D2E3BFE" w14:textId="77777777" w:rsidR="00043725" w:rsidRPr="00E01D26" w:rsidRDefault="00043725" w:rsidP="001E7B6A">
      <w:pPr>
        <w:ind w:left="567" w:hanging="567"/>
        <w:jc w:val="both"/>
        <w:rPr>
          <w:rFonts w:cs="Arial"/>
          <w:b/>
          <w:i w:val="0"/>
        </w:rPr>
      </w:pPr>
    </w:p>
    <w:p w14:paraId="01C06FAC" w14:textId="37F0CD09" w:rsidR="00043725" w:rsidRPr="00E01D26" w:rsidRDefault="00043725" w:rsidP="001E7B6A">
      <w:pPr>
        <w:pStyle w:val="Textoindependiente21"/>
        <w:ind w:left="0"/>
        <w:rPr>
          <w:rFonts w:cs="Arial"/>
          <w:i w:val="0"/>
          <w:lang w:val="es-MX"/>
        </w:rPr>
      </w:pPr>
      <w:r w:rsidRPr="00E01D26">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E01D26" w:rsidRDefault="00F20959" w:rsidP="001E7B6A">
      <w:pPr>
        <w:pStyle w:val="Textoindependiente21"/>
        <w:ind w:left="0"/>
        <w:rPr>
          <w:rFonts w:cs="Arial"/>
          <w:i w:val="0"/>
          <w:lang w:val="es-MX"/>
        </w:rPr>
      </w:pPr>
    </w:p>
    <w:p w14:paraId="4E88B848" w14:textId="7EE66013" w:rsidR="00043725" w:rsidRPr="00E01D26" w:rsidRDefault="00043725" w:rsidP="001E7B6A">
      <w:pPr>
        <w:pStyle w:val="Textoindependiente21"/>
        <w:ind w:left="0"/>
        <w:rPr>
          <w:rFonts w:cs="Arial"/>
          <w:i w:val="0"/>
          <w:lang w:val="es-MX"/>
        </w:rPr>
      </w:pPr>
    </w:p>
    <w:p w14:paraId="6700C4F1" w14:textId="13262180" w:rsidR="00A41589" w:rsidRPr="00E01D26" w:rsidRDefault="00A41589" w:rsidP="001E7B6A">
      <w:pPr>
        <w:pStyle w:val="Textoindependiente21"/>
        <w:ind w:left="0"/>
        <w:rPr>
          <w:rFonts w:cs="Arial"/>
          <w:i w:val="0"/>
          <w:lang w:val="es-MX"/>
        </w:rPr>
      </w:pPr>
    </w:p>
    <w:p w14:paraId="38DFD53C" w14:textId="028B5E18" w:rsidR="00A41589" w:rsidRPr="00E01D26" w:rsidRDefault="00A41589" w:rsidP="001E7B6A">
      <w:pPr>
        <w:pStyle w:val="Textoindependiente21"/>
        <w:ind w:left="0"/>
        <w:rPr>
          <w:rFonts w:cs="Arial"/>
          <w:i w:val="0"/>
          <w:lang w:val="es-MX"/>
        </w:rPr>
      </w:pPr>
    </w:p>
    <w:p w14:paraId="37A5684E" w14:textId="77777777" w:rsidR="00A41589" w:rsidRPr="00E01D26" w:rsidRDefault="00A41589"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97"/>
        <w:gridCol w:w="3673"/>
        <w:gridCol w:w="2292"/>
      </w:tblGrid>
      <w:tr w:rsidR="00177456" w:rsidRPr="00E01D26"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E01D26" w:rsidRDefault="00043725" w:rsidP="001E7B6A">
            <w:pPr>
              <w:jc w:val="center"/>
              <w:rPr>
                <w:rFonts w:cs="Arial"/>
                <w:b/>
                <w:i w:val="0"/>
              </w:rPr>
            </w:pPr>
            <w:r w:rsidRPr="00E01D26">
              <w:rPr>
                <w:rFonts w:cs="Arial"/>
                <w:b/>
                <w:i w:val="0"/>
              </w:rPr>
              <w:lastRenderedPageBreak/>
              <w:t>Ley de Obras Públicas y Servicios Relacionados con las Mismas</w:t>
            </w:r>
          </w:p>
        </w:tc>
      </w:tr>
      <w:tr w:rsidR="00177456" w:rsidRPr="00E01D26"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E01D26" w:rsidRDefault="00043725" w:rsidP="001E7B6A">
            <w:pPr>
              <w:jc w:val="center"/>
              <w:rPr>
                <w:rFonts w:cs="Arial"/>
                <w:b/>
                <w:i w:val="0"/>
              </w:rPr>
            </w:pPr>
            <w:r w:rsidRPr="00E01D26">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E01D26" w:rsidRDefault="00043725" w:rsidP="001E7B6A">
            <w:pPr>
              <w:jc w:val="center"/>
              <w:rPr>
                <w:rFonts w:cs="Arial"/>
                <w:b/>
                <w:i w:val="0"/>
              </w:rPr>
            </w:pPr>
            <w:r w:rsidRPr="00E01D26">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E01D26" w:rsidRDefault="00043725" w:rsidP="001E7B6A">
            <w:pPr>
              <w:jc w:val="center"/>
              <w:rPr>
                <w:rFonts w:cs="Arial"/>
                <w:b/>
                <w:i w:val="0"/>
              </w:rPr>
            </w:pPr>
            <w:r w:rsidRPr="00E01D26">
              <w:rPr>
                <w:rFonts w:cs="Arial"/>
                <w:b/>
                <w:i w:val="0"/>
              </w:rPr>
              <w:t xml:space="preserve">QUIEN DEBE PRESENTAR LA INCONFORMIDAD </w:t>
            </w:r>
          </w:p>
        </w:tc>
      </w:tr>
      <w:tr w:rsidR="00177456" w:rsidRPr="00E01D26"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E01D26" w:rsidRDefault="00043725" w:rsidP="001E7B6A">
            <w:pPr>
              <w:jc w:val="both"/>
              <w:rPr>
                <w:rFonts w:cs="Arial"/>
                <w:i w:val="0"/>
              </w:rPr>
            </w:pPr>
            <w:r w:rsidRPr="00E01D26">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E01D26" w:rsidRDefault="00043725" w:rsidP="001E7B6A">
            <w:pPr>
              <w:jc w:val="both"/>
              <w:rPr>
                <w:rFonts w:cs="Arial"/>
                <w:i w:val="0"/>
              </w:rPr>
            </w:pPr>
            <w:r w:rsidRPr="00E01D26">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21787DA4" w:rsidR="00043725" w:rsidRPr="00E01D26" w:rsidRDefault="00436EFC" w:rsidP="001E7B6A">
            <w:pPr>
              <w:jc w:val="both"/>
              <w:rPr>
                <w:rFonts w:cs="Arial"/>
                <w:i w:val="0"/>
              </w:rPr>
            </w:pPr>
            <w:r w:rsidRPr="00E01D26">
              <w:rPr>
                <w:rFonts w:cs="Arial"/>
                <w:i w:val="0"/>
              </w:rPr>
              <w:t>El interesado que haya solicitado aclaraciones a la convocante</w:t>
            </w:r>
          </w:p>
        </w:tc>
      </w:tr>
      <w:tr w:rsidR="00177456" w:rsidRPr="00E01D26"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E01D26" w:rsidRDefault="00043725" w:rsidP="001E7B6A">
            <w:pPr>
              <w:jc w:val="both"/>
              <w:rPr>
                <w:rFonts w:cs="Arial"/>
                <w:i w:val="0"/>
              </w:rPr>
            </w:pPr>
            <w:r w:rsidRPr="00E01D26">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E01D26" w:rsidRDefault="00043725" w:rsidP="001E7B6A">
            <w:pPr>
              <w:jc w:val="both"/>
              <w:rPr>
                <w:rFonts w:cs="Arial"/>
                <w:i w:val="0"/>
              </w:rPr>
            </w:pPr>
            <w:r w:rsidRPr="00E01D26">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E01D26" w:rsidRDefault="00043725" w:rsidP="001E7B6A">
            <w:pPr>
              <w:jc w:val="both"/>
              <w:rPr>
                <w:rFonts w:cs="Arial"/>
                <w:i w:val="0"/>
              </w:rPr>
            </w:pPr>
            <w:r w:rsidRPr="00E01D26">
              <w:rPr>
                <w:rFonts w:cs="Arial"/>
                <w:i w:val="0"/>
              </w:rPr>
              <w:t>Quien haya recibido invitación.</w:t>
            </w:r>
          </w:p>
        </w:tc>
      </w:tr>
      <w:tr w:rsidR="00177456" w:rsidRPr="00E01D26"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E01D26" w:rsidRDefault="00043725" w:rsidP="001E7B6A">
            <w:pPr>
              <w:jc w:val="both"/>
              <w:rPr>
                <w:rFonts w:cs="Arial"/>
                <w:i w:val="0"/>
              </w:rPr>
            </w:pPr>
            <w:r w:rsidRPr="00E01D26">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3C2AA53B" w:rsidR="00043725" w:rsidRPr="00E01D26" w:rsidRDefault="00043725" w:rsidP="001E7B6A">
            <w:pPr>
              <w:jc w:val="both"/>
              <w:rPr>
                <w:rFonts w:cs="Arial"/>
                <w:i w:val="0"/>
              </w:rPr>
            </w:pPr>
            <w:r w:rsidRPr="00E01D26">
              <w:rPr>
                <w:rFonts w:cs="Arial"/>
                <w:i w:val="0"/>
              </w:rPr>
              <w:t xml:space="preserve">Dentro de los seis días hábiles siguientes a la celebración de la junta pública en la que se dé a conocer el fallo, o de que se le haya notificado al </w:t>
            </w:r>
            <w:r w:rsidR="00905AF6" w:rsidRPr="00E01D26">
              <w:rPr>
                <w:rFonts w:cs="Arial"/>
                <w:i w:val="0"/>
              </w:rPr>
              <w:t>concursante</w:t>
            </w:r>
            <w:r w:rsidRPr="00E01D26">
              <w:rPr>
                <w:rFonts w:cs="Arial"/>
                <w:i w:val="0"/>
              </w:rPr>
              <w:t xml:space="preserv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E01D26" w:rsidRDefault="00043725" w:rsidP="001E7B6A">
            <w:pPr>
              <w:jc w:val="both"/>
              <w:rPr>
                <w:rFonts w:cs="Arial"/>
                <w:i w:val="0"/>
              </w:rPr>
            </w:pPr>
            <w:r w:rsidRPr="00E01D26">
              <w:rPr>
                <w:rFonts w:cs="Arial"/>
                <w:i w:val="0"/>
              </w:rPr>
              <w:t>Quien hubiere presentado proposición.</w:t>
            </w:r>
          </w:p>
        </w:tc>
      </w:tr>
      <w:tr w:rsidR="00177456" w:rsidRPr="00E01D26"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E01D26" w:rsidRDefault="00043725" w:rsidP="001E7B6A">
            <w:pPr>
              <w:jc w:val="both"/>
              <w:rPr>
                <w:rFonts w:cs="Arial"/>
                <w:i w:val="0"/>
              </w:rPr>
            </w:pPr>
            <w:r w:rsidRPr="00E01D26">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E01D26" w:rsidRDefault="00043725" w:rsidP="001E7B6A">
            <w:pPr>
              <w:jc w:val="both"/>
              <w:rPr>
                <w:rFonts w:cs="Arial"/>
                <w:i w:val="0"/>
              </w:rPr>
            </w:pPr>
            <w:r w:rsidRPr="00E01D26">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00069809" w:rsidR="00043725" w:rsidRPr="00E01D26" w:rsidRDefault="00043725" w:rsidP="001E7B6A">
            <w:pPr>
              <w:jc w:val="both"/>
              <w:rPr>
                <w:rFonts w:cs="Arial"/>
                <w:i w:val="0"/>
              </w:rPr>
            </w:pPr>
            <w:r w:rsidRPr="00E01D26">
              <w:rPr>
                <w:rFonts w:cs="Arial"/>
                <w:i w:val="0"/>
              </w:rPr>
              <w:t xml:space="preserve">El </w:t>
            </w:r>
            <w:r w:rsidR="00905AF6" w:rsidRPr="00E01D26">
              <w:rPr>
                <w:rFonts w:cs="Arial"/>
                <w:i w:val="0"/>
              </w:rPr>
              <w:t>concursante</w:t>
            </w:r>
            <w:r w:rsidRPr="00E01D26">
              <w:rPr>
                <w:rFonts w:cs="Arial"/>
                <w:i w:val="0"/>
              </w:rPr>
              <w:t xml:space="preserve"> que hubiere presentado proposición.</w:t>
            </w:r>
          </w:p>
        </w:tc>
      </w:tr>
      <w:tr w:rsidR="00043725" w:rsidRPr="00E01D26"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E01D26" w:rsidRDefault="00043725" w:rsidP="001E7B6A">
            <w:pPr>
              <w:jc w:val="both"/>
              <w:rPr>
                <w:rFonts w:cs="Arial"/>
                <w:i w:val="0"/>
              </w:rPr>
            </w:pPr>
            <w:r w:rsidRPr="00E01D26">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E01D26" w:rsidRDefault="00043725" w:rsidP="001E7B6A">
            <w:pPr>
              <w:jc w:val="both"/>
              <w:rPr>
                <w:rFonts w:cs="Arial"/>
                <w:i w:val="0"/>
              </w:rPr>
            </w:pPr>
            <w:r w:rsidRPr="00E01D26">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E01D26" w:rsidRDefault="00043725" w:rsidP="001E7B6A">
            <w:pPr>
              <w:jc w:val="both"/>
              <w:rPr>
                <w:rFonts w:cs="Arial"/>
                <w:i w:val="0"/>
              </w:rPr>
            </w:pPr>
            <w:r w:rsidRPr="00E01D26">
              <w:rPr>
                <w:rFonts w:cs="Arial"/>
                <w:i w:val="0"/>
              </w:rPr>
              <w:t>Quien haya resultado adjudicado.</w:t>
            </w:r>
          </w:p>
        </w:tc>
      </w:tr>
    </w:tbl>
    <w:p w14:paraId="770953F0" w14:textId="77777777" w:rsidR="00043725" w:rsidRPr="00E01D26" w:rsidRDefault="00043725" w:rsidP="001E7B6A">
      <w:pPr>
        <w:pStyle w:val="Textoindependiente21"/>
        <w:ind w:left="0"/>
        <w:rPr>
          <w:rFonts w:cs="Arial"/>
          <w:i w:val="0"/>
          <w:lang w:val="es-MX"/>
        </w:rPr>
      </w:pPr>
    </w:p>
    <w:p w14:paraId="3BE602E4" w14:textId="77777777" w:rsidR="00043725" w:rsidRPr="00E01D26" w:rsidRDefault="00043725" w:rsidP="001E7B6A">
      <w:pPr>
        <w:pStyle w:val="Textoindependiente21"/>
        <w:ind w:left="0"/>
        <w:rPr>
          <w:rFonts w:cs="Arial"/>
          <w:i w:val="0"/>
          <w:lang w:val="es-MX"/>
        </w:rPr>
      </w:pPr>
      <w:r w:rsidRPr="00E01D26">
        <w:rPr>
          <w:rFonts w:cs="Arial"/>
          <w:i w:val="0"/>
          <w:lang w:val="es-MX"/>
        </w:rPr>
        <w:t>Notas:</w:t>
      </w:r>
    </w:p>
    <w:p w14:paraId="0209C377" w14:textId="77777777" w:rsidR="00043725" w:rsidRPr="00E01D26" w:rsidRDefault="00043725" w:rsidP="001E7B6A">
      <w:pPr>
        <w:pStyle w:val="Textoindependiente21"/>
        <w:ind w:left="0"/>
        <w:rPr>
          <w:rFonts w:cs="Arial"/>
          <w:i w:val="0"/>
          <w:lang w:val="es-MX"/>
        </w:rPr>
      </w:pPr>
    </w:p>
    <w:p w14:paraId="4B9C6F84" w14:textId="77777777" w:rsidR="00043725" w:rsidRPr="00E01D26" w:rsidRDefault="00043725" w:rsidP="001E7B6A">
      <w:pPr>
        <w:pStyle w:val="Textoindependiente21"/>
        <w:ind w:left="0"/>
        <w:rPr>
          <w:rFonts w:cs="Arial"/>
          <w:i w:val="0"/>
          <w:lang w:val="es-MX"/>
        </w:rPr>
      </w:pPr>
      <w:r w:rsidRPr="00E01D26">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E01D26" w:rsidRDefault="00043725" w:rsidP="001E7B6A">
      <w:pPr>
        <w:pStyle w:val="Textoindependiente21"/>
        <w:ind w:left="0"/>
        <w:rPr>
          <w:rFonts w:cs="Arial"/>
          <w:i w:val="0"/>
          <w:lang w:val="es-MX"/>
        </w:rPr>
      </w:pPr>
    </w:p>
    <w:p w14:paraId="7B58B0EB" w14:textId="77777777" w:rsidR="00043725" w:rsidRPr="00E01D26" w:rsidRDefault="00043725" w:rsidP="001E7B6A">
      <w:pPr>
        <w:pStyle w:val="Textoindependiente21"/>
        <w:ind w:left="0"/>
        <w:rPr>
          <w:rFonts w:cs="Arial"/>
          <w:i w:val="0"/>
          <w:lang w:val="es-MX"/>
        </w:rPr>
      </w:pPr>
      <w:r w:rsidRPr="00E01D26">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E01D26" w:rsidRDefault="00043725" w:rsidP="001E7B6A">
      <w:pPr>
        <w:pStyle w:val="Textoindependiente21"/>
        <w:ind w:left="0"/>
        <w:rPr>
          <w:rFonts w:cs="Arial"/>
          <w:i w:val="0"/>
          <w:lang w:val="es-MX"/>
        </w:rPr>
      </w:pPr>
    </w:p>
    <w:p w14:paraId="43A2C3E9" w14:textId="4C8C020E" w:rsidR="00043725" w:rsidRPr="00E01D26" w:rsidRDefault="00043725" w:rsidP="001E7B6A">
      <w:pPr>
        <w:pStyle w:val="Textoindependiente21"/>
        <w:ind w:left="0"/>
        <w:rPr>
          <w:rFonts w:cs="Arial"/>
          <w:i w:val="0"/>
          <w:lang w:val="es-MX"/>
        </w:rPr>
      </w:pPr>
      <w:r w:rsidRPr="00E01D26">
        <w:rPr>
          <w:rFonts w:cs="Arial"/>
          <w:i w:val="0"/>
          <w:lang w:val="es-MX"/>
        </w:rPr>
        <w:t xml:space="preserve">3.- La inconformidad deberá presentarse por escrito, directamente en las oficinas de la </w:t>
      </w:r>
      <w:r w:rsidR="00292563" w:rsidRPr="00E01D26">
        <w:rPr>
          <w:rFonts w:cs="Arial"/>
          <w:i w:val="0"/>
          <w:lang w:val="es-MX"/>
        </w:rPr>
        <w:t>Secretaría Anticorrupción y buen gobierno</w:t>
      </w:r>
      <w:r w:rsidRPr="00E01D26">
        <w:rPr>
          <w:rFonts w:cs="Arial"/>
          <w:i w:val="0"/>
          <w:lang w:val="es-MX"/>
        </w:rPr>
        <w:t xml:space="preserve">o a través de </w:t>
      </w:r>
      <w:r w:rsidR="004A5815" w:rsidRPr="00E01D26">
        <w:rPr>
          <w:rFonts w:cs="Arial"/>
          <w:i w:val="0"/>
          <w:lang w:val="es-MX"/>
        </w:rPr>
        <w:t>Compras MX</w:t>
      </w:r>
      <w:r w:rsidRPr="00E01D26">
        <w:rPr>
          <w:rFonts w:cs="Arial"/>
          <w:i w:val="0"/>
          <w:lang w:val="es-MX"/>
        </w:rPr>
        <w:t>.</w:t>
      </w:r>
    </w:p>
    <w:p w14:paraId="56428ED2" w14:textId="77777777" w:rsidR="00043725" w:rsidRPr="00E01D26" w:rsidRDefault="00043725" w:rsidP="001E7B6A">
      <w:pPr>
        <w:jc w:val="both"/>
        <w:rPr>
          <w:rFonts w:cs="Arial"/>
          <w:b/>
          <w:i w:val="0"/>
        </w:rPr>
      </w:pPr>
    </w:p>
    <w:p w14:paraId="526DEB93" w14:textId="77777777" w:rsidR="00043725" w:rsidRPr="00E01D26" w:rsidRDefault="00043725" w:rsidP="001E7B6A">
      <w:pPr>
        <w:jc w:val="both"/>
        <w:rPr>
          <w:rFonts w:cs="Arial"/>
          <w:b/>
          <w:i w:val="0"/>
        </w:rPr>
      </w:pPr>
      <w:r w:rsidRPr="00E01D26">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E01D26" w:rsidRDefault="00043725" w:rsidP="001E7B6A">
      <w:pPr>
        <w:ind w:left="567" w:hanging="567"/>
        <w:jc w:val="both"/>
        <w:rPr>
          <w:rFonts w:cs="Arial"/>
          <w:b/>
          <w:i w:val="0"/>
        </w:rPr>
      </w:pPr>
    </w:p>
    <w:p w14:paraId="4695F592" w14:textId="77777777" w:rsidR="00043725" w:rsidRPr="00E01D26" w:rsidRDefault="00043725" w:rsidP="001E7B6A">
      <w:pPr>
        <w:ind w:left="567" w:hanging="567"/>
        <w:jc w:val="both"/>
        <w:rPr>
          <w:rFonts w:cs="Arial"/>
          <w:b/>
          <w:i w:val="0"/>
        </w:rPr>
      </w:pPr>
      <w:r w:rsidRPr="00E01D26">
        <w:rPr>
          <w:rFonts w:cs="Arial"/>
          <w:b/>
          <w:i w:val="0"/>
        </w:rPr>
        <w:t>7.3</w:t>
      </w:r>
      <w:r w:rsidRPr="00E01D26">
        <w:rPr>
          <w:rFonts w:cs="Arial"/>
          <w:i w:val="0"/>
        </w:rPr>
        <w:tab/>
      </w:r>
      <w:r w:rsidRPr="00E01D26">
        <w:rPr>
          <w:rFonts w:cs="Arial"/>
          <w:b/>
          <w:i w:val="0"/>
        </w:rPr>
        <w:t>COMPROBACIÓN DEL CONTRATISTA DE ESTAR AL CORRIENTE EN EL PAGO DE SUS OBLIGACIONES FISCALES.</w:t>
      </w:r>
    </w:p>
    <w:p w14:paraId="01FACB9E" w14:textId="77777777" w:rsidR="00043725" w:rsidRPr="00E01D26" w:rsidRDefault="00043725" w:rsidP="001E7B6A">
      <w:pPr>
        <w:jc w:val="both"/>
        <w:rPr>
          <w:rFonts w:cs="Arial"/>
          <w:i w:val="0"/>
        </w:rPr>
      </w:pPr>
    </w:p>
    <w:p w14:paraId="0D621D41" w14:textId="27D2C59C" w:rsidR="00043725" w:rsidRPr="00E01D26" w:rsidRDefault="00043725" w:rsidP="001E7B6A">
      <w:pPr>
        <w:pStyle w:val="Texto0"/>
        <w:spacing w:after="0" w:line="240" w:lineRule="auto"/>
        <w:ind w:left="28" w:firstLine="4"/>
        <w:rPr>
          <w:bCs/>
          <w:i w:val="0"/>
          <w:sz w:val="20"/>
          <w:szCs w:val="20"/>
        </w:rPr>
      </w:pPr>
      <w:r w:rsidRPr="00E01D26">
        <w:rPr>
          <w:bCs/>
          <w:i w:val="0"/>
          <w:sz w:val="20"/>
          <w:szCs w:val="20"/>
        </w:rPr>
        <w:t>Para dar cumplimiento a lo dispuesto por el artículo 32-D, primero, segundo, tercero y cuarto párrafos del Código Fiscal de la Federación,</w:t>
      </w:r>
      <w:r w:rsidR="002875C5" w:rsidRPr="00E01D26">
        <w:rPr>
          <w:bCs/>
          <w:i w:val="0"/>
          <w:sz w:val="20"/>
          <w:szCs w:val="20"/>
        </w:rPr>
        <w:t xml:space="preserve"> las reglas I.2.1.16 y II.2.1.37</w:t>
      </w:r>
      <w:r w:rsidRPr="00E01D26">
        <w:rPr>
          <w:bCs/>
          <w:i w:val="0"/>
          <w:sz w:val="20"/>
          <w:szCs w:val="20"/>
        </w:rPr>
        <w:t xml:space="preserve"> de la Resolución Miscelánea Fiscal para 202</w:t>
      </w:r>
      <w:r w:rsidR="00AB3054" w:rsidRPr="00E01D26">
        <w:rPr>
          <w:bCs/>
          <w:i w:val="0"/>
          <w:sz w:val="20"/>
          <w:szCs w:val="20"/>
        </w:rPr>
        <w:t>5</w:t>
      </w:r>
      <w:r w:rsidRPr="00E01D26">
        <w:rPr>
          <w:bCs/>
          <w:i w:val="0"/>
          <w:sz w:val="20"/>
          <w:szCs w:val="20"/>
        </w:rPr>
        <w:t>, publicada en el Diari</w:t>
      </w:r>
      <w:r w:rsidR="00AB3054" w:rsidRPr="00E01D26">
        <w:rPr>
          <w:bCs/>
          <w:i w:val="0"/>
          <w:sz w:val="20"/>
          <w:szCs w:val="20"/>
        </w:rPr>
        <w:t>o Oficial de la Federación del 30</w:t>
      </w:r>
      <w:r w:rsidRPr="00E01D26">
        <w:rPr>
          <w:bCs/>
          <w:i w:val="0"/>
          <w:sz w:val="20"/>
          <w:szCs w:val="20"/>
        </w:rPr>
        <w:t xml:space="preserve"> de diciembre de 202</w:t>
      </w:r>
      <w:r w:rsidR="00AB3054" w:rsidRPr="00E01D26">
        <w:rPr>
          <w:bCs/>
          <w:i w:val="0"/>
          <w:sz w:val="20"/>
          <w:szCs w:val="20"/>
        </w:rPr>
        <w:t>4</w:t>
      </w:r>
      <w:r w:rsidRPr="00E01D26">
        <w:rPr>
          <w:bCs/>
          <w:i w:val="0"/>
          <w:sz w:val="20"/>
          <w:szCs w:val="20"/>
        </w:rPr>
        <w:t xml:space="preserve"> y al </w:t>
      </w:r>
      <w:r w:rsidRPr="00E01D26">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Secretaría de la Función Pública, publicado en el Diario Oficial de la Federación del 19 de septiembre de 2008, </w:t>
      </w:r>
      <w:r w:rsidRPr="00E01D26">
        <w:rPr>
          <w:bCs/>
          <w:i w:val="0"/>
          <w:sz w:val="20"/>
          <w:szCs w:val="20"/>
        </w:rPr>
        <w:t>se observará lo siguiente:</w:t>
      </w:r>
    </w:p>
    <w:p w14:paraId="08090A94" w14:textId="77777777" w:rsidR="00043725" w:rsidRPr="00E01D26" w:rsidRDefault="00043725" w:rsidP="001E7B6A">
      <w:pPr>
        <w:pStyle w:val="Texto0"/>
        <w:spacing w:after="0" w:line="240" w:lineRule="auto"/>
        <w:ind w:left="28" w:firstLine="4"/>
        <w:rPr>
          <w:bCs/>
          <w:i w:val="0"/>
          <w:sz w:val="20"/>
          <w:szCs w:val="20"/>
        </w:rPr>
      </w:pPr>
    </w:p>
    <w:p w14:paraId="5DE79094" w14:textId="77777777" w:rsidR="00043725" w:rsidRPr="00E01D26" w:rsidRDefault="00043725" w:rsidP="001E7B6A">
      <w:pPr>
        <w:jc w:val="both"/>
        <w:rPr>
          <w:rFonts w:cs="Arial"/>
          <w:bCs/>
          <w:i w:val="0"/>
        </w:rPr>
      </w:pPr>
      <w:r w:rsidRPr="00E01D26">
        <w:rPr>
          <w:rFonts w:cs="Arial"/>
          <w:i w:val="0"/>
        </w:rPr>
        <w:t xml:space="preserve">La Comisión de Agua Potable y Alcantarillado del Estado de Quintana Roo exigirá del contribuyente con quien se vaya a celebrar el contrato, </w:t>
      </w:r>
      <w:r w:rsidRPr="00E01D26">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E01D26" w:rsidRDefault="00043725" w:rsidP="001E7B6A">
      <w:pPr>
        <w:pStyle w:val="Texto0"/>
        <w:spacing w:after="0" w:line="240" w:lineRule="auto"/>
        <w:ind w:firstLine="0"/>
        <w:rPr>
          <w:bCs/>
          <w:i w:val="0"/>
          <w:sz w:val="20"/>
          <w:szCs w:val="20"/>
        </w:rPr>
      </w:pPr>
    </w:p>
    <w:p w14:paraId="4AB6FF17" w14:textId="4F5771BC" w:rsidR="00043725" w:rsidRPr="00E01D26" w:rsidRDefault="00043725" w:rsidP="001E7B6A">
      <w:pPr>
        <w:jc w:val="both"/>
        <w:rPr>
          <w:rFonts w:cs="Arial"/>
          <w:bCs/>
          <w:i w:val="0"/>
        </w:rPr>
      </w:pPr>
      <w:r w:rsidRPr="00E01D26">
        <w:rPr>
          <w:rFonts w:cs="Arial"/>
          <w:bCs/>
          <w:i w:val="0"/>
        </w:rPr>
        <w:t xml:space="preserve">Para efectos de lo anterior, el </w:t>
      </w:r>
      <w:r w:rsidR="00905AF6" w:rsidRPr="00E01D26">
        <w:rPr>
          <w:rFonts w:cs="Arial"/>
          <w:bCs/>
          <w:i w:val="0"/>
        </w:rPr>
        <w:t>concursante</w:t>
      </w:r>
      <w:r w:rsidRPr="00E01D26">
        <w:rPr>
          <w:rFonts w:cs="Arial"/>
          <w:bCs/>
          <w:i w:val="0"/>
        </w:rPr>
        <w:t xml:space="preserve"> con quien se vaya a celebrar el contrato, previamente a su formalización, deberá solicitar la opinión sobre el cumplimiento de sus obligaciones fiscales al Servicio de Administración Tributaria, en los términos de lo </w:t>
      </w:r>
      <w:r w:rsidR="002875C5" w:rsidRPr="00E01D26">
        <w:rPr>
          <w:rFonts w:cs="Arial"/>
          <w:bCs/>
          <w:i w:val="0"/>
        </w:rPr>
        <w:t>dispuesto por la regla II.2.1.37</w:t>
      </w:r>
      <w:r w:rsidRPr="00E01D26">
        <w:rPr>
          <w:rFonts w:cs="Arial"/>
          <w:bCs/>
          <w:i w:val="0"/>
        </w:rPr>
        <w:t xml:space="preserve"> y a que se refiere la regla I.2.1.16, de la Resolución Miscelánea Fiscal para 202</w:t>
      </w:r>
      <w:r w:rsidR="002255E3" w:rsidRPr="00E01D26">
        <w:rPr>
          <w:rFonts w:cs="Arial"/>
          <w:bCs/>
          <w:i w:val="0"/>
        </w:rPr>
        <w:t>5</w:t>
      </w:r>
      <w:r w:rsidRPr="00E01D26">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E01D26" w:rsidRDefault="00043725" w:rsidP="001E7B6A">
      <w:pPr>
        <w:ind w:left="720" w:hanging="720"/>
        <w:jc w:val="both"/>
        <w:rPr>
          <w:rFonts w:cs="Arial"/>
          <w:i w:val="0"/>
        </w:rPr>
      </w:pPr>
    </w:p>
    <w:p w14:paraId="62BA25FF" w14:textId="31B222A4" w:rsidR="00043725" w:rsidRPr="00E01D26" w:rsidRDefault="00043725" w:rsidP="001E7B6A">
      <w:pPr>
        <w:jc w:val="both"/>
        <w:rPr>
          <w:rFonts w:cs="Arial"/>
          <w:i w:val="0"/>
        </w:rPr>
      </w:pPr>
      <w:r w:rsidRPr="00E01D26">
        <w:rPr>
          <w:rFonts w:cs="Arial"/>
          <w:i w:val="0"/>
        </w:rPr>
        <w:t xml:space="preserve">De conformidad con lo dispuesto en la </w:t>
      </w:r>
      <w:r w:rsidR="002875C5" w:rsidRPr="00E01D26">
        <w:rPr>
          <w:rFonts w:cs="Arial"/>
          <w:bCs/>
          <w:i w:val="0"/>
        </w:rPr>
        <w:t>regla II.2.1.37</w:t>
      </w:r>
      <w:r w:rsidRPr="00E01D26">
        <w:rPr>
          <w:rFonts w:cs="Arial"/>
          <w:bCs/>
          <w:i w:val="0"/>
        </w:rPr>
        <w:t xml:space="preserve"> de la Resolución Miscelánea Fiscal para 202</w:t>
      </w:r>
      <w:r w:rsidR="00A2548E" w:rsidRPr="00E01D26">
        <w:rPr>
          <w:rFonts w:cs="Arial"/>
          <w:bCs/>
          <w:i w:val="0"/>
        </w:rPr>
        <w:t>5</w:t>
      </w:r>
      <w:r w:rsidRPr="00E01D26">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E01D26" w:rsidRDefault="00043725" w:rsidP="001E7B6A">
      <w:pPr>
        <w:jc w:val="both"/>
        <w:rPr>
          <w:rFonts w:cs="Arial"/>
          <w:i w:val="0"/>
        </w:rPr>
      </w:pPr>
    </w:p>
    <w:p w14:paraId="1DB4D4CC" w14:textId="77777777" w:rsidR="00043725" w:rsidRPr="00E01D26" w:rsidRDefault="00043725" w:rsidP="001E7B6A">
      <w:pPr>
        <w:jc w:val="both"/>
        <w:rPr>
          <w:rFonts w:cs="Arial"/>
          <w:i w:val="0"/>
        </w:rPr>
      </w:pPr>
      <w:r w:rsidRPr="00E01D26">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E01D26">
        <w:rPr>
          <w:rFonts w:cs="Arial"/>
          <w:bCs/>
          <w:i w:val="0"/>
        </w:rPr>
        <w:t>emitido por el Servicio de Administración Tributaria,</w:t>
      </w:r>
      <w:r w:rsidRPr="00E01D26">
        <w:rPr>
          <w:rFonts w:cs="Arial"/>
          <w:i w:val="0"/>
        </w:rPr>
        <w:t xml:space="preserve"> sobre el cumplimiento de sus obligaciones fiscales.</w:t>
      </w:r>
    </w:p>
    <w:p w14:paraId="3D544FCE" w14:textId="77777777" w:rsidR="00043725" w:rsidRPr="00E01D26" w:rsidRDefault="00043725" w:rsidP="001E7B6A">
      <w:pPr>
        <w:ind w:left="720" w:hanging="720"/>
        <w:jc w:val="both"/>
        <w:rPr>
          <w:rFonts w:cs="Arial"/>
          <w:i w:val="0"/>
        </w:rPr>
      </w:pPr>
    </w:p>
    <w:p w14:paraId="6686666E" w14:textId="3834F7DF" w:rsidR="00043725" w:rsidRPr="00E01D26" w:rsidRDefault="00043725" w:rsidP="001E7B6A">
      <w:pPr>
        <w:jc w:val="both"/>
        <w:rPr>
          <w:rFonts w:cs="Arial"/>
          <w:i w:val="0"/>
        </w:rPr>
      </w:pPr>
      <w:r w:rsidRPr="00E01D26">
        <w:rPr>
          <w:rFonts w:cs="Arial"/>
          <w:i w:val="0"/>
        </w:rPr>
        <w:t xml:space="preserve">Con la finalidad de dar cumplimiento a lo antes señalado, el </w:t>
      </w:r>
      <w:r w:rsidR="00905AF6" w:rsidRPr="00E01D26">
        <w:rPr>
          <w:rFonts w:cs="Arial"/>
          <w:i w:val="0"/>
        </w:rPr>
        <w:t>concursante</w:t>
      </w:r>
      <w:r w:rsidRPr="00E01D26">
        <w:rPr>
          <w:rFonts w:cs="Arial"/>
          <w:i w:val="0"/>
        </w:rPr>
        <w:t xml:space="preserv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E01D26" w:rsidRDefault="00043725" w:rsidP="001E7B6A">
      <w:pPr>
        <w:jc w:val="both"/>
        <w:rPr>
          <w:rFonts w:cs="Arial"/>
          <w:i w:val="0"/>
        </w:rPr>
      </w:pPr>
    </w:p>
    <w:p w14:paraId="22AFDC5D" w14:textId="77777777" w:rsidR="00043725" w:rsidRPr="00E01D26" w:rsidRDefault="00043725" w:rsidP="001E7B6A">
      <w:pPr>
        <w:pStyle w:val="Texto0"/>
        <w:spacing w:after="0" w:line="240" w:lineRule="auto"/>
        <w:ind w:firstLine="0"/>
        <w:rPr>
          <w:i w:val="0"/>
          <w:sz w:val="20"/>
          <w:szCs w:val="20"/>
        </w:rPr>
      </w:pPr>
      <w:r w:rsidRPr="00E01D26">
        <w:rPr>
          <w:b/>
          <w:bCs/>
          <w:i w:val="0"/>
          <w:sz w:val="20"/>
          <w:szCs w:val="20"/>
        </w:rPr>
        <w:t xml:space="preserve">Artículo 32-D. </w:t>
      </w:r>
      <w:r w:rsidRPr="00E01D26">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E01D26" w:rsidRDefault="00043725" w:rsidP="001E7B6A">
      <w:pPr>
        <w:pStyle w:val="Texto0"/>
        <w:spacing w:after="0" w:line="240" w:lineRule="auto"/>
        <w:rPr>
          <w:i w:val="0"/>
          <w:sz w:val="20"/>
          <w:szCs w:val="20"/>
        </w:rPr>
      </w:pPr>
    </w:p>
    <w:p w14:paraId="1D89EE1C"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 </w:t>
      </w:r>
      <w:r w:rsidRPr="00E01D26">
        <w:rPr>
          <w:b/>
          <w:bCs/>
          <w:i w:val="0"/>
          <w:sz w:val="20"/>
          <w:szCs w:val="20"/>
        </w:rPr>
        <w:tab/>
      </w:r>
      <w:r w:rsidRPr="00E01D26">
        <w:rPr>
          <w:i w:val="0"/>
          <w:sz w:val="20"/>
          <w:szCs w:val="20"/>
        </w:rPr>
        <w:t>Tengan a su cargo créditos fiscales firmes.</w:t>
      </w:r>
    </w:p>
    <w:p w14:paraId="4F8064B7" w14:textId="77777777" w:rsidR="00043725" w:rsidRPr="00E01D26" w:rsidRDefault="00043725" w:rsidP="001E7B6A">
      <w:pPr>
        <w:pStyle w:val="Texto0"/>
        <w:spacing w:after="0" w:line="240" w:lineRule="auto"/>
        <w:ind w:left="720" w:hanging="431"/>
        <w:rPr>
          <w:i w:val="0"/>
          <w:sz w:val="20"/>
          <w:szCs w:val="20"/>
        </w:rPr>
      </w:pPr>
    </w:p>
    <w:p w14:paraId="0BA49155"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II. </w:t>
      </w:r>
      <w:r w:rsidRPr="00E01D26">
        <w:rPr>
          <w:b/>
          <w:bCs/>
          <w:i w:val="0"/>
          <w:sz w:val="20"/>
          <w:szCs w:val="20"/>
        </w:rPr>
        <w:tab/>
      </w:r>
      <w:r w:rsidRPr="00E01D26">
        <w:rPr>
          <w:i w:val="0"/>
          <w:sz w:val="20"/>
          <w:szCs w:val="20"/>
        </w:rPr>
        <w:t>Tengan a su cargo créditos fiscales determinados, firmes o no, que no se encuentren pagados o garantizados en alguna de las formas permitidas por este Código.</w:t>
      </w:r>
    </w:p>
    <w:p w14:paraId="43681CFB" w14:textId="77777777" w:rsidR="00043725" w:rsidRPr="00E01D26" w:rsidRDefault="00043725" w:rsidP="001E7B6A">
      <w:pPr>
        <w:pStyle w:val="Texto0"/>
        <w:spacing w:after="0" w:line="240" w:lineRule="auto"/>
        <w:ind w:left="720" w:hanging="431"/>
        <w:rPr>
          <w:i w:val="0"/>
          <w:sz w:val="20"/>
          <w:szCs w:val="20"/>
        </w:rPr>
      </w:pPr>
    </w:p>
    <w:p w14:paraId="0C2C9E61" w14:textId="77777777" w:rsidR="00043725" w:rsidRPr="00E01D26" w:rsidRDefault="00043725" w:rsidP="001E7B6A">
      <w:pPr>
        <w:pStyle w:val="Texto0"/>
        <w:spacing w:after="0" w:line="240" w:lineRule="auto"/>
        <w:ind w:left="720" w:hanging="431"/>
        <w:rPr>
          <w:i w:val="0"/>
          <w:sz w:val="20"/>
          <w:szCs w:val="20"/>
        </w:rPr>
      </w:pPr>
      <w:r w:rsidRPr="00E01D26">
        <w:rPr>
          <w:b/>
          <w:bCs/>
          <w:i w:val="0"/>
          <w:sz w:val="20"/>
          <w:szCs w:val="20"/>
        </w:rPr>
        <w:t xml:space="preserve">III. </w:t>
      </w:r>
      <w:r w:rsidRPr="00E01D26">
        <w:rPr>
          <w:b/>
          <w:bCs/>
          <w:i w:val="0"/>
          <w:sz w:val="20"/>
          <w:szCs w:val="20"/>
        </w:rPr>
        <w:tab/>
      </w:r>
      <w:r w:rsidRPr="00E01D26">
        <w:rPr>
          <w:i w:val="0"/>
          <w:sz w:val="20"/>
          <w:szCs w:val="20"/>
        </w:rPr>
        <w:t>No se encuentren inscritos en el Registro Federal de Contribuyentes.</w:t>
      </w:r>
    </w:p>
    <w:p w14:paraId="26C4B6DF" w14:textId="77777777" w:rsidR="00043725" w:rsidRPr="00E01D26" w:rsidRDefault="00043725" w:rsidP="001E7B6A">
      <w:pPr>
        <w:pStyle w:val="Texto0"/>
        <w:spacing w:after="0" w:line="240" w:lineRule="auto"/>
        <w:ind w:left="720" w:hanging="431"/>
        <w:rPr>
          <w:i w:val="0"/>
          <w:sz w:val="20"/>
          <w:szCs w:val="20"/>
        </w:rPr>
      </w:pPr>
    </w:p>
    <w:p w14:paraId="63A8555D" w14:textId="77777777" w:rsidR="00043725" w:rsidRPr="00E01D26" w:rsidRDefault="00043725" w:rsidP="001E7B6A">
      <w:pPr>
        <w:pStyle w:val="Texto0"/>
        <w:spacing w:after="0" w:line="240" w:lineRule="auto"/>
        <w:ind w:left="720" w:hanging="431"/>
        <w:rPr>
          <w:bCs/>
          <w:i w:val="0"/>
          <w:sz w:val="20"/>
          <w:szCs w:val="20"/>
        </w:rPr>
      </w:pPr>
      <w:r w:rsidRPr="00E01D26">
        <w:rPr>
          <w:b/>
          <w:bCs/>
          <w:i w:val="0"/>
          <w:sz w:val="20"/>
          <w:szCs w:val="20"/>
        </w:rPr>
        <w:t>IV.</w:t>
      </w:r>
      <w:r w:rsidRPr="00E01D26">
        <w:rPr>
          <w:b/>
          <w:bCs/>
          <w:i w:val="0"/>
          <w:sz w:val="20"/>
          <w:szCs w:val="20"/>
        </w:rPr>
        <w:tab/>
      </w:r>
      <w:r w:rsidRPr="00E01D26">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E01D26" w:rsidRDefault="00043725" w:rsidP="001E7B6A">
      <w:pPr>
        <w:pStyle w:val="Texto0"/>
        <w:spacing w:after="0" w:line="240" w:lineRule="auto"/>
        <w:rPr>
          <w:i w:val="0"/>
          <w:sz w:val="20"/>
          <w:szCs w:val="20"/>
        </w:rPr>
      </w:pPr>
    </w:p>
    <w:p w14:paraId="5F28A7B8"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E01D26" w:rsidRDefault="00043725" w:rsidP="001E7B6A">
      <w:pPr>
        <w:pStyle w:val="Texto0"/>
        <w:spacing w:after="0" w:line="240" w:lineRule="auto"/>
        <w:rPr>
          <w:i w:val="0"/>
          <w:sz w:val="20"/>
          <w:szCs w:val="20"/>
        </w:rPr>
      </w:pPr>
    </w:p>
    <w:p w14:paraId="4BBB4A41"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E01D26" w:rsidRDefault="00043725" w:rsidP="001E7B6A">
      <w:pPr>
        <w:pStyle w:val="Texto0"/>
        <w:spacing w:after="0" w:line="240" w:lineRule="auto"/>
        <w:rPr>
          <w:i w:val="0"/>
          <w:sz w:val="20"/>
          <w:szCs w:val="20"/>
        </w:rPr>
      </w:pPr>
    </w:p>
    <w:p w14:paraId="4040B3BC"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Iguales obligaciones tendrán las entidades federativas cuando realicen dichas contrataciones con cargo total o parcial a fondos federales.</w:t>
      </w:r>
    </w:p>
    <w:p w14:paraId="0D3BF935" w14:textId="77777777" w:rsidR="00043725" w:rsidRPr="00E01D26" w:rsidRDefault="00043725" w:rsidP="001E7B6A">
      <w:pPr>
        <w:pStyle w:val="Textosinformato"/>
        <w:ind w:firstLine="289"/>
        <w:jc w:val="both"/>
        <w:rPr>
          <w:rFonts w:ascii="Arial" w:eastAsia="MS Mincho" w:hAnsi="Arial" w:cs="Arial"/>
        </w:rPr>
      </w:pPr>
    </w:p>
    <w:p w14:paraId="50D42BC9"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E01D26" w:rsidRDefault="00043725" w:rsidP="001E7B6A">
      <w:pPr>
        <w:pStyle w:val="Texto0"/>
        <w:spacing w:after="0" w:line="240" w:lineRule="auto"/>
        <w:rPr>
          <w:i w:val="0"/>
          <w:sz w:val="20"/>
          <w:szCs w:val="20"/>
        </w:rPr>
      </w:pPr>
    </w:p>
    <w:p w14:paraId="0D2A7F5A"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E01D26" w:rsidRDefault="00043725" w:rsidP="001E7B6A">
      <w:pPr>
        <w:pStyle w:val="Texto0"/>
        <w:spacing w:after="0" w:line="240" w:lineRule="auto"/>
        <w:rPr>
          <w:i w:val="0"/>
          <w:sz w:val="20"/>
          <w:szCs w:val="20"/>
        </w:rPr>
      </w:pPr>
    </w:p>
    <w:p w14:paraId="4E280D09" w14:textId="77777777" w:rsidR="00043725" w:rsidRPr="00E01D26" w:rsidRDefault="00043725" w:rsidP="001E7B6A">
      <w:pPr>
        <w:pStyle w:val="Texto0"/>
        <w:spacing w:after="0" w:line="240" w:lineRule="auto"/>
        <w:ind w:firstLine="0"/>
        <w:rPr>
          <w:i w:val="0"/>
          <w:sz w:val="20"/>
          <w:szCs w:val="20"/>
        </w:rPr>
      </w:pPr>
      <w:r w:rsidRPr="00E01D26">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E01D26" w:rsidRDefault="00043725" w:rsidP="001E7B6A">
      <w:pPr>
        <w:pStyle w:val="Textosinformato"/>
        <w:ind w:firstLine="289"/>
        <w:jc w:val="both"/>
        <w:rPr>
          <w:rFonts w:ascii="Arial" w:eastAsia="MS Mincho" w:hAnsi="Arial" w:cs="Arial"/>
        </w:rPr>
      </w:pPr>
    </w:p>
    <w:p w14:paraId="2CBA0123" w14:textId="77777777" w:rsidR="00043725" w:rsidRPr="00E01D26" w:rsidRDefault="00043725" w:rsidP="001E7B6A">
      <w:pPr>
        <w:pStyle w:val="Texto0"/>
        <w:spacing w:after="0" w:line="240" w:lineRule="auto"/>
        <w:ind w:firstLine="0"/>
        <w:rPr>
          <w:rFonts w:eastAsia="Calibri"/>
          <w:i w:val="0"/>
          <w:sz w:val="20"/>
          <w:szCs w:val="20"/>
          <w:lang w:eastAsia="en-US"/>
        </w:rPr>
        <w:sectPr w:rsidR="00043725" w:rsidRPr="00E01D26" w:rsidSect="00AA15AE">
          <w:headerReference w:type="default" r:id="rId13"/>
          <w:pgSz w:w="12242" w:h="15842" w:code="1"/>
          <w:pgMar w:top="1985" w:right="930" w:bottom="1134" w:left="1440" w:header="425" w:footer="39" w:gutter="0"/>
          <w:pgNumType w:fmt="numberInDash"/>
          <w:cols w:space="720"/>
          <w:docGrid w:linePitch="360"/>
        </w:sectPr>
      </w:pPr>
      <w:r w:rsidRPr="00E01D26">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E01D26" w:rsidRDefault="00043725" w:rsidP="001E7B6A">
      <w:pPr>
        <w:jc w:val="both"/>
        <w:rPr>
          <w:rFonts w:cs="Arial"/>
          <w:i w:val="0"/>
        </w:rPr>
        <w:sectPr w:rsidR="00043725" w:rsidRPr="00E01D26"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a )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lastRenderedPageBreak/>
        <w:t>d) Deberá verificar que su personal use adecuadamente el equipo de protección cuando se encuentre laborando o dentro de la zona de la obra, esto con la finalidad de evitar cualquier tipo de accidentes.</w:t>
      </w:r>
    </w:p>
    <w:p w14:paraId="483BCD3E" w14:textId="4698C1AE"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E01D26">
        <w:rPr>
          <w:rFonts w:eastAsia="Calibri" w:cs="Arial"/>
          <w:i w:val="0"/>
          <w:lang w:eastAsia="en-US"/>
        </w:rPr>
        <w:t>COMISIÓN DE</w:t>
      </w:r>
      <w:r w:rsidRPr="00E01D26">
        <w:rPr>
          <w:rFonts w:eastAsia="Calibri" w:cs="Arial"/>
          <w:i w:val="0"/>
          <w:lang w:eastAsia="en-US"/>
        </w:rPr>
        <w:t xml:space="preserve"> AGUA POTABLE Y ALCANTARILLADO DEL ESTADO DE QUINTANA ROO DISCULPA LAS MOLESTIAS OCASIONADAS”.</w:t>
      </w:r>
    </w:p>
    <w:p w14:paraId="0D20DB12" w14:textId="77777777" w:rsidR="005E0197" w:rsidRPr="00E01D26" w:rsidRDefault="005E0197" w:rsidP="00EF4DE2">
      <w:pPr>
        <w:spacing w:after="160" w:line="259" w:lineRule="auto"/>
        <w:jc w:val="both"/>
        <w:rPr>
          <w:rFonts w:eastAsia="Calibri" w:cs="Arial"/>
          <w:i w:val="0"/>
          <w:lang w:eastAsia="en-US"/>
        </w:rPr>
      </w:pPr>
      <w:r w:rsidRPr="00E01D26">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E01D26" w:rsidRDefault="005E0197" w:rsidP="00EF4DE2">
      <w:pPr>
        <w:jc w:val="both"/>
        <w:rPr>
          <w:rFonts w:eastAsia="Calibri" w:cs="Arial"/>
          <w:i w:val="0"/>
          <w:lang w:eastAsia="en-US"/>
        </w:rPr>
      </w:pPr>
      <w:r w:rsidRPr="00E01D26">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E01D26">
        <w:rPr>
          <w:rFonts w:eastAsia="Calibri" w:cs="Arial"/>
          <w:i w:val="0"/>
          <w:lang w:eastAsia="en-US"/>
        </w:rPr>
        <w:t>.</w:t>
      </w:r>
    </w:p>
    <w:p w14:paraId="61588C1C" w14:textId="1D040037" w:rsidR="00EF4DE2" w:rsidRPr="00E01D26" w:rsidRDefault="00EF4DE2" w:rsidP="00EF4DE2">
      <w:pPr>
        <w:jc w:val="both"/>
        <w:rPr>
          <w:rFonts w:eastAsia="Calibri" w:cs="Arial"/>
          <w:i w:val="0"/>
          <w:lang w:eastAsia="en-US"/>
        </w:rPr>
      </w:pPr>
    </w:p>
    <w:p w14:paraId="4C4488EA" w14:textId="6593F5D9" w:rsidR="00EF4DE2" w:rsidRPr="00E01D26" w:rsidRDefault="00EF4DE2" w:rsidP="00EF4DE2">
      <w:pPr>
        <w:jc w:val="both"/>
        <w:rPr>
          <w:rFonts w:eastAsia="Calibri" w:cs="Arial"/>
          <w:i w:val="0"/>
          <w:lang w:eastAsia="en-US"/>
        </w:rPr>
      </w:pPr>
      <w:r w:rsidRPr="00E01D26">
        <w:rPr>
          <w:rFonts w:eastAsia="Calibri" w:cs="Arial"/>
          <w:i w:val="0"/>
          <w:lang w:eastAsia="en-US"/>
        </w:rPr>
        <w:t>7.5.-CONDICIONANTES DE IMPACTO AMBIENTAL. -</w:t>
      </w:r>
    </w:p>
    <w:p w14:paraId="233198BC" w14:textId="77777777" w:rsidR="00EF4DE2" w:rsidRPr="00E01D26" w:rsidRDefault="00EF4DE2" w:rsidP="00EF4DE2">
      <w:pPr>
        <w:jc w:val="both"/>
        <w:rPr>
          <w:rFonts w:cs="Arial"/>
          <w:b/>
          <w:bCs/>
          <w:i w:val="0"/>
          <w:iCs/>
        </w:rPr>
      </w:pPr>
    </w:p>
    <w:p w14:paraId="7C454D26" w14:textId="77777777" w:rsidR="00EF4DE2" w:rsidRPr="00E01D26" w:rsidRDefault="00EF4DE2" w:rsidP="00EF4DE2">
      <w:pPr>
        <w:jc w:val="both"/>
        <w:rPr>
          <w:rFonts w:eastAsia="Calibri" w:cs="Arial"/>
          <w:i w:val="0"/>
          <w:lang w:eastAsia="en-US"/>
        </w:rPr>
      </w:pPr>
      <w:r w:rsidRPr="00E01D26">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E01D26" w:rsidRDefault="00EF4DE2" w:rsidP="00EF4DE2">
      <w:pPr>
        <w:jc w:val="both"/>
        <w:rPr>
          <w:rFonts w:eastAsia="Calibri" w:cs="Arial"/>
          <w:i w:val="0"/>
          <w:lang w:eastAsia="en-US"/>
        </w:rPr>
      </w:pPr>
      <w:r w:rsidRPr="00E01D26">
        <w:rPr>
          <w:rFonts w:eastAsia="Calibri" w:cs="Arial"/>
          <w:i w:val="0"/>
          <w:u w:val="single"/>
          <w:lang w:eastAsia="en-US"/>
        </w:rPr>
        <w:t>Nivel sonoro:</w:t>
      </w:r>
      <w:r w:rsidRPr="00E01D26">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E01D26" w:rsidRDefault="00EF4DE2" w:rsidP="00EF4DE2">
      <w:pPr>
        <w:jc w:val="both"/>
        <w:rPr>
          <w:rFonts w:eastAsia="Calibri" w:cs="Arial"/>
          <w:i w:val="0"/>
          <w:lang w:eastAsia="en-US"/>
        </w:rPr>
      </w:pPr>
    </w:p>
    <w:p w14:paraId="666C5EB6" w14:textId="2CCAFBFE"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Emisión de partículas:</w:t>
      </w:r>
      <w:r w:rsidRPr="00E01D26">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E01D26" w:rsidRDefault="00EF4DE2" w:rsidP="00EF4DE2">
      <w:pPr>
        <w:jc w:val="both"/>
        <w:rPr>
          <w:rFonts w:eastAsia="Calibri" w:cs="Arial"/>
          <w:i w:val="0"/>
          <w:lang w:eastAsia="en-US"/>
        </w:rPr>
      </w:pPr>
    </w:p>
    <w:p w14:paraId="667A522B" w14:textId="730A2B54"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Estructura y calidad del suelo:</w:t>
      </w:r>
      <w:r w:rsidRPr="00E01D26">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E01D26" w:rsidRDefault="00EF4DE2" w:rsidP="00EF4DE2">
      <w:pPr>
        <w:jc w:val="both"/>
        <w:rPr>
          <w:rFonts w:eastAsia="Calibri" w:cs="Arial"/>
          <w:i w:val="0"/>
          <w:lang w:eastAsia="en-US"/>
        </w:rPr>
      </w:pPr>
    </w:p>
    <w:p w14:paraId="7DAF2498" w14:textId="4410C5E2"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Calidad del Agua subterránea:</w:t>
      </w:r>
      <w:r w:rsidRPr="00E01D26">
        <w:rPr>
          <w:rFonts w:eastAsia="Calibri" w:cs="Arial"/>
          <w:i w:val="0"/>
          <w:lang w:eastAsia="en-US"/>
        </w:rPr>
        <w:t xml:space="preserve"> Verificar la necesidad del requerimiento de sanitarios para los trabajadores, evaluando de acuerdo al tiempo de la obra y del </w:t>
      </w:r>
      <w:r w:rsidR="00FB58B2" w:rsidRPr="00E01D26">
        <w:rPr>
          <w:rFonts w:eastAsia="Calibri" w:cs="Arial"/>
          <w:i w:val="0"/>
          <w:lang w:eastAsia="en-US"/>
        </w:rPr>
        <w:t>número</w:t>
      </w:r>
      <w:r w:rsidRPr="00E01D26">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Cobertura Vegetal</w:t>
      </w:r>
      <w:r w:rsidRPr="00E01D26">
        <w:rPr>
          <w:rFonts w:eastAsia="Calibri" w:cs="Arial"/>
          <w:b/>
          <w:bCs/>
          <w:i w:val="0"/>
          <w:lang w:eastAsia="en-US"/>
        </w:rPr>
        <w:t>:</w:t>
      </w:r>
      <w:r w:rsidRPr="00E01D26">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E01D26" w:rsidRDefault="00EF4DE2" w:rsidP="00EF4DE2">
      <w:pPr>
        <w:jc w:val="both"/>
        <w:rPr>
          <w:rFonts w:eastAsia="Calibri" w:cs="Arial"/>
          <w:i w:val="0"/>
          <w:lang w:eastAsia="en-US"/>
        </w:rPr>
      </w:pPr>
      <w:r w:rsidRPr="00E01D26">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E01D26">
        <w:rPr>
          <w:rFonts w:eastAsia="Calibri" w:cs="Arial"/>
          <w:i w:val="0"/>
          <w:lang w:eastAsia="en-US"/>
        </w:rPr>
        <w:t>sólidos</w:t>
      </w:r>
      <w:r w:rsidRPr="00E01D26">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E01D26" w:rsidRDefault="00EF4DE2" w:rsidP="00EF4DE2">
      <w:pPr>
        <w:jc w:val="both"/>
        <w:rPr>
          <w:rFonts w:eastAsia="Calibri" w:cs="Arial"/>
          <w:i w:val="0"/>
          <w:lang w:eastAsia="en-US"/>
        </w:rPr>
      </w:pPr>
      <w:r w:rsidRPr="00E01D26">
        <w:rPr>
          <w:rFonts w:eastAsia="Calibri" w:cs="Arial"/>
          <w:i w:val="0"/>
          <w:lang w:eastAsia="en-US"/>
        </w:rPr>
        <w:lastRenderedPageBreak/>
        <w:t>Fauna: Establecer procedimientos para evitar afectaciones a la fauna silvestre en la ejecución de la obra, antes de los trabajos incluye revisión del área de afectación.</w:t>
      </w:r>
    </w:p>
    <w:p w14:paraId="791A4658" w14:textId="77777777" w:rsidR="00EF4DE2" w:rsidRPr="00E01D26" w:rsidRDefault="00EF4DE2" w:rsidP="00EF4DE2">
      <w:pPr>
        <w:jc w:val="both"/>
        <w:rPr>
          <w:rFonts w:eastAsia="Calibri" w:cs="Arial"/>
          <w:i w:val="0"/>
          <w:lang w:eastAsia="en-US"/>
        </w:rPr>
      </w:pPr>
    </w:p>
    <w:p w14:paraId="00099FF9" w14:textId="77777777" w:rsidR="00EF4DE2" w:rsidRPr="00E01D26" w:rsidRDefault="00EF4DE2" w:rsidP="00EF4DE2">
      <w:pPr>
        <w:jc w:val="both"/>
        <w:rPr>
          <w:rFonts w:eastAsia="Calibri" w:cs="Arial"/>
          <w:i w:val="0"/>
          <w:lang w:eastAsia="en-US"/>
        </w:rPr>
      </w:pPr>
      <w:r w:rsidRPr="00E01D26">
        <w:rPr>
          <w:rFonts w:eastAsia="Calibri" w:cs="Arial"/>
          <w:b/>
          <w:bCs/>
          <w:i w:val="0"/>
          <w:u w:val="single"/>
          <w:lang w:eastAsia="en-US"/>
        </w:rPr>
        <w:t>Seguridad e Higiene:</w:t>
      </w:r>
      <w:r w:rsidRPr="00E01D26">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E01D26" w:rsidRDefault="00EF4DE2" w:rsidP="00EF4DE2">
      <w:pPr>
        <w:jc w:val="both"/>
        <w:rPr>
          <w:rFonts w:eastAsia="Calibri" w:cs="Arial"/>
          <w:i w:val="0"/>
          <w:lang w:eastAsia="en-US"/>
        </w:rPr>
      </w:pPr>
      <w:r w:rsidRPr="00E01D26">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E01D26" w:rsidRDefault="00EF4DE2" w:rsidP="00EF4DE2">
      <w:pPr>
        <w:jc w:val="both"/>
        <w:rPr>
          <w:rFonts w:eastAsia="Calibri" w:cs="Arial"/>
          <w:i w:val="0"/>
          <w:lang w:eastAsia="en-US"/>
        </w:rPr>
      </w:pPr>
      <w:r w:rsidRPr="00E01D26">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E01D26" w:rsidRDefault="00EF4DE2" w:rsidP="00EF4DE2">
      <w:pPr>
        <w:jc w:val="both"/>
        <w:rPr>
          <w:rFonts w:eastAsia="Calibri" w:cs="Arial"/>
          <w:i w:val="0"/>
          <w:lang w:eastAsia="en-US"/>
        </w:rPr>
      </w:pPr>
      <w:r w:rsidRPr="00E01D26">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E01D26" w:rsidRDefault="00EF4DE2" w:rsidP="00EF4DE2">
      <w:pPr>
        <w:jc w:val="both"/>
        <w:rPr>
          <w:rFonts w:eastAsia="Calibri" w:cs="Arial"/>
          <w:i w:val="0"/>
          <w:lang w:eastAsia="en-US"/>
        </w:rPr>
      </w:pPr>
      <w:r w:rsidRPr="00E01D26">
        <w:rPr>
          <w:rFonts w:eastAsia="Calibri" w:cs="Arial"/>
          <w:i w:val="0"/>
          <w:lang w:eastAsia="en-US"/>
        </w:rPr>
        <w:t>Desarrollar un Programa o Plan de Atención a Emergencias, que incluya procedimientos para la atención de lesiones mayores, así como las medidas a desarrollar en casos de intemperismos.</w:t>
      </w:r>
    </w:p>
    <w:p w14:paraId="3D8902FD" w14:textId="3948E385" w:rsidR="00EF4DE2" w:rsidRPr="00E01D26" w:rsidRDefault="00EF4DE2" w:rsidP="00EF4DE2">
      <w:pPr>
        <w:jc w:val="both"/>
        <w:rPr>
          <w:rFonts w:eastAsia="Calibri" w:cs="Arial"/>
          <w:i w:val="0"/>
          <w:lang w:eastAsia="en-US"/>
        </w:rPr>
      </w:pPr>
      <w:r w:rsidRPr="00E01D26">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E01D26" w:rsidRDefault="007C3A8D" w:rsidP="00EF4DE2">
      <w:pPr>
        <w:jc w:val="both"/>
        <w:rPr>
          <w:rFonts w:eastAsia="Calibri" w:cs="Arial"/>
          <w:i w:val="0"/>
          <w:lang w:eastAsia="en-US"/>
        </w:rPr>
      </w:pPr>
    </w:p>
    <w:p w14:paraId="4DA7EF73" w14:textId="77777777" w:rsidR="007C3A8D" w:rsidRPr="00E01D26" w:rsidRDefault="007C3A8D" w:rsidP="007C3A8D">
      <w:pPr>
        <w:jc w:val="both"/>
        <w:rPr>
          <w:rFonts w:eastAsia="Calibri" w:cs="Arial"/>
          <w:i w:val="0"/>
          <w:lang w:eastAsia="en-US"/>
        </w:rPr>
      </w:pPr>
      <w:r w:rsidRPr="00E01D26">
        <w:rPr>
          <w:rFonts w:eastAsia="Calibri" w:cs="Arial"/>
          <w:i w:val="0"/>
          <w:lang w:eastAsia="en-US"/>
        </w:rPr>
        <w:t>7.6.- ACEPTACIÓN DE CONDICIONES DE CLIMA. -</w:t>
      </w:r>
    </w:p>
    <w:p w14:paraId="3E99E59F" w14:textId="2FD44FCA" w:rsidR="007C3A8D" w:rsidRPr="00177456" w:rsidRDefault="007C3A8D" w:rsidP="007C3A8D">
      <w:pPr>
        <w:jc w:val="both"/>
        <w:rPr>
          <w:rFonts w:eastAsia="Calibri" w:cs="Arial"/>
          <w:i w:val="0"/>
          <w:lang w:eastAsia="en-US"/>
        </w:rPr>
      </w:pPr>
      <w:r w:rsidRPr="00E01D26">
        <w:rPr>
          <w:rFonts w:eastAsia="Calibri" w:cs="Arial"/>
          <w:i w:val="0"/>
          <w:lang w:eastAsia="en-US"/>
        </w:rPr>
        <w:t>El licitador deberá conocer las condiciones climatológicas, geográficas y accidentales de la región donde se realizará la obra, ya que posteriormente no podrá argumentar desconocimiento de estos factores para justificar incumplimiento, ni solicitar bonificaciones o ajuste a los precios unitarios y monto total del contrato.</w:t>
      </w:r>
    </w:p>
    <w:p w14:paraId="5C7D4AB5" w14:textId="77777777" w:rsidR="007C3A8D" w:rsidRPr="00177456" w:rsidRDefault="007C3A8D" w:rsidP="00EF4DE2">
      <w:pPr>
        <w:jc w:val="both"/>
        <w:rPr>
          <w:rFonts w:eastAsia="Calibri" w:cs="Arial"/>
          <w:i w:val="0"/>
          <w:lang w:eastAsia="en-US"/>
        </w:rPr>
      </w:pPr>
    </w:p>
    <w:sectPr w:rsidR="007C3A8D" w:rsidRPr="00177456" w:rsidSect="00043725">
      <w:headerReference w:type="default" r:id="rId16"/>
      <w:footerReference w:type="default" r:id="rId17"/>
      <w:type w:val="continuous"/>
      <w:pgSz w:w="12242" w:h="15842" w:code="1"/>
      <w:pgMar w:top="1985" w:right="760" w:bottom="1134" w:left="1440" w:header="426"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B3D8C" w14:textId="77777777" w:rsidR="002B1224" w:rsidRDefault="002B1224" w:rsidP="00D25FDD">
      <w:r>
        <w:separator/>
      </w:r>
    </w:p>
  </w:endnote>
  <w:endnote w:type="continuationSeparator" w:id="0">
    <w:p w14:paraId="14248ECB" w14:textId="77777777" w:rsidR="002B1224" w:rsidRDefault="002B1224"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variable"/>
    <w:sig w:usb0="E50002FF" w:usb1="500079DB" w:usb2="0000001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CD1555" w:rsidRDefault="00CD1555"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CD1555" w:rsidRDefault="00CD1555">
    <w:pPr>
      <w:ind w:right="360"/>
      <w:jc w:val="right"/>
      <w:rPr>
        <w:rStyle w:val="Nmerodepgina"/>
      </w:rPr>
    </w:pPr>
  </w:p>
  <w:p w14:paraId="3467774C" w14:textId="77777777" w:rsidR="00CD1555" w:rsidRDefault="00CD1555">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1AB43BD2" w:rsidR="00CD1555" w:rsidRDefault="00CD1555">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966B89" w:rsidRPr="00966B89">
      <w:rPr>
        <w:noProof/>
        <w:color w:val="4F81BD" w:themeColor="accent1"/>
        <w:sz w:val="18"/>
        <w:szCs w:val="18"/>
        <w:lang w:val="es-ES"/>
      </w:rPr>
      <w:t>16</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966B89" w:rsidRPr="00966B89">
      <w:rPr>
        <w:noProof/>
        <w:color w:val="4F81BD" w:themeColor="accent1"/>
        <w:sz w:val="18"/>
        <w:szCs w:val="18"/>
        <w:lang w:val="es-ES"/>
      </w:rPr>
      <w:t>38</w:t>
    </w:r>
    <w:r w:rsidRPr="00C67354">
      <w:rPr>
        <w:color w:val="4F81BD" w:themeColor="accent1"/>
        <w:sz w:val="18"/>
        <w:szCs w:val="18"/>
      </w:rPr>
      <w:fldChar w:fldCharType="end"/>
    </w:r>
  </w:p>
  <w:p w14:paraId="561C7F39" w14:textId="77777777" w:rsidR="00CD1555" w:rsidRDefault="00CD1555" w:rsidP="00EF55B4">
    <w:pPr>
      <w:pStyle w:val="Piedepgina"/>
      <w:jc w:val="center"/>
      <w:rPr>
        <w:rFonts w:ascii="Myriad Pro" w:hAnsi="Myriad Pro"/>
        <w:sz w:val="12"/>
        <w:szCs w:val="12"/>
      </w:rPr>
    </w:pPr>
  </w:p>
  <w:p w14:paraId="1E499C9A" w14:textId="77777777" w:rsidR="00CD1555" w:rsidRDefault="00CD1555"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CD1555" w:rsidRPr="00EF55B4" w:rsidRDefault="00CD1555"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7D535838" w:rsidR="00CD1555" w:rsidRDefault="00CD1555">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966B89" w:rsidRPr="00966B89">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966B89" w:rsidRPr="00966B89">
      <w:rPr>
        <w:noProof/>
        <w:color w:val="4F81BD" w:themeColor="accent1"/>
        <w:sz w:val="18"/>
        <w:szCs w:val="18"/>
        <w:lang w:val="es-ES"/>
      </w:rPr>
      <w:t>38</w:t>
    </w:r>
    <w:r w:rsidRPr="00C67354">
      <w:rPr>
        <w:color w:val="4F81BD" w:themeColor="accent1"/>
        <w:sz w:val="18"/>
        <w:szCs w:val="18"/>
      </w:rPr>
      <w:fldChar w:fldCharType="end"/>
    </w:r>
  </w:p>
  <w:p w14:paraId="74A5F051" w14:textId="77777777" w:rsidR="00CD1555" w:rsidRDefault="00CD1555" w:rsidP="00A94773">
    <w:pPr>
      <w:pStyle w:val="Piedepgina"/>
      <w:ind w:right="12"/>
      <w:rPr>
        <w:rStyle w:val="Nmerodepgina"/>
        <w:rFonts w:cs="Arial"/>
        <w:i w:val="0"/>
        <w:sz w:val="12"/>
        <w:szCs w:val="12"/>
      </w:rPr>
    </w:pPr>
  </w:p>
  <w:p w14:paraId="1D014F49" w14:textId="77777777" w:rsidR="00CD1555" w:rsidRDefault="00CD1555"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CD1555" w:rsidRDefault="00CD155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Content>
      <w:sdt>
        <w:sdtPr>
          <w:rPr>
            <w:rFonts w:cs="Arial"/>
            <w:i w:val="0"/>
            <w:sz w:val="14"/>
            <w:szCs w:val="14"/>
          </w:rPr>
          <w:id w:val="203918479"/>
          <w:docPartObj>
            <w:docPartGallery w:val="Page Numbers (Top of Page)"/>
            <w:docPartUnique/>
          </w:docPartObj>
        </w:sdtPr>
        <w:sdtContent>
          <w:p w14:paraId="03C6C6AE" w14:textId="77777777" w:rsidR="00CD1555" w:rsidRPr="00CC6504" w:rsidRDefault="00CD1555"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CD1555" w:rsidRPr="00B10D07" w:rsidRDefault="00CD1555" w:rsidP="00EF55B4">
    <w:pPr>
      <w:pStyle w:val="Piedepgina"/>
      <w:jc w:val="center"/>
      <w:rPr>
        <w:rStyle w:val="Nmerodepgina"/>
        <w:rFonts w:ascii="Myriad Pro" w:hAnsi="Myriad Pro" w:cs="Arial"/>
        <w:b/>
        <w:i w:val="0"/>
        <w:sz w:val="12"/>
        <w:szCs w:val="12"/>
      </w:rPr>
    </w:pPr>
  </w:p>
  <w:p w14:paraId="2945881B" w14:textId="77777777" w:rsidR="00CD1555" w:rsidRDefault="00CD1555" w:rsidP="00EF55B4">
    <w:pPr>
      <w:pStyle w:val="Piedepgina"/>
      <w:jc w:val="center"/>
      <w:rPr>
        <w:rStyle w:val="Nmerodepgina"/>
        <w:rFonts w:cs="Arial"/>
        <w:i w:val="0"/>
        <w:sz w:val="12"/>
        <w:szCs w:val="12"/>
      </w:rPr>
    </w:pPr>
  </w:p>
  <w:p w14:paraId="6B8334C5" w14:textId="77777777" w:rsidR="00CD1555" w:rsidRPr="00980673" w:rsidRDefault="00CD1555"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1912268137"/>
      <w:docPartObj>
        <w:docPartGallery w:val="Page Numbers (Bottom of Page)"/>
        <w:docPartUnique/>
      </w:docPartObj>
    </w:sdtPr>
    <w:sdtContent>
      <w:sdt>
        <w:sdtPr>
          <w:rPr>
            <w:rFonts w:cs="Arial"/>
            <w:i w:val="0"/>
            <w:sz w:val="14"/>
            <w:szCs w:val="14"/>
          </w:rPr>
          <w:id w:val="1234425217"/>
          <w:docPartObj>
            <w:docPartGallery w:val="Page Numbers (Top of Page)"/>
            <w:docPartUnique/>
          </w:docPartObj>
        </w:sdtPr>
        <w:sdtContent>
          <w:p w14:paraId="24E60CC3" w14:textId="21A712DC" w:rsidR="00CD1555" w:rsidRPr="00CC6504" w:rsidRDefault="00CD1555"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966B89">
              <w:rPr>
                <w:rFonts w:cs="Arial"/>
                <w:bCs/>
                <w:i w:val="0"/>
                <w:noProof/>
                <w:sz w:val="14"/>
                <w:szCs w:val="14"/>
              </w:rPr>
              <w:t>38</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sidR="00966B89">
              <w:rPr>
                <w:rFonts w:cs="Arial"/>
                <w:bCs/>
                <w:i w:val="0"/>
                <w:noProof/>
                <w:sz w:val="14"/>
                <w:szCs w:val="14"/>
              </w:rPr>
              <w:t>38</w:t>
            </w:r>
            <w:r w:rsidRPr="00CC6504">
              <w:rPr>
                <w:rFonts w:cs="Arial"/>
                <w:bCs/>
                <w:i w:val="0"/>
                <w:sz w:val="14"/>
                <w:szCs w:val="14"/>
              </w:rPr>
              <w:fldChar w:fldCharType="end"/>
            </w:r>
          </w:p>
        </w:sdtContent>
      </w:sdt>
    </w:sdtContent>
  </w:sdt>
  <w:p w14:paraId="2884652A" w14:textId="77777777" w:rsidR="00CD1555" w:rsidRPr="00B10D07" w:rsidRDefault="00CD1555" w:rsidP="00EF55B4">
    <w:pPr>
      <w:pStyle w:val="Piedepgina"/>
      <w:jc w:val="center"/>
      <w:rPr>
        <w:rStyle w:val="Nmerodepgina"/>
        <w:rFonts w:ascii="Myriad Pro" w:hAnsi="Myriad Pro" w:cs="Arial"/>
        <w:b/>
        <w:i w:val="0"/>
        <w:sz w:val="12"/>
        <w:szCs w:val="12"/>
      </w:rPr>
    </w:pPr>
  </w:p>
  <w:p w14:paraId="7A29CB4E" w14:textId="77777777" w:rsidR="00CD1555" w:rsidRDefault="00CD1555" w:rsidP="00EF55B4">
    <w:pPr>
      <w:pStyle w:val="Piedepgina"/>
      <w:jc w:val="center"/>
      <w:rPr>
        <w:rStyle w:val="Nmerodepgina"/>
        <w:rFonts w:cs="Arial"/>
        <w:i w:val="0"/>
        <w:sz w:val="12"/>
        <w:szCs w:val="12"/>
      </w:rPr>
    </w:pPr>
  </w:p>
  <w:p w14:paraId="30696161" w14:textId="77777777" w:rsidR="00CD1555" w:rsidRPr="00980673" w:rsidRDefault="00CD1555"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81FC6" w14:textId="77777777" w:rsidR="002B1224" w:rsidRDefault="002B1224" w:rsidP="00D25FDD">
      <w:r>
        <w:separator/>
      </w:r>
    </w:p>
  </w:footnote>
  <w:footnote w:type="continuationSeparator" w:id="0">
    <w:p w14:paraId="0C17C946" w14:textId="77777777" w:rsidR="002B1224" w:rsidRDefault="002B1224"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CD1555" w:rsidRDefault="00CD1555"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CD1555" w:rsidRDefault="00CD1555"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CD1555" w:rsidRDefault="00CD1555"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CD1555" w:rsidRDefault="00CD1555"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CD1555" w:rsidRDefault="00CD1555"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CD1555" w:rsidRDefault="00CD1555"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2CF94618" w:rsidR="00CD1555" w:rsidRDefault="00CD1555" w:rsidP="00C67354">
    <w:pPr>
      <w:pStyle w:val="Ttulo5"/>
      <w:tabs>
        <w:tab w:val="center" w:pos="6804"/>
      </w:tabs>
      <w:ind w:right="3068"/>
      <w:jc w:val="left"/>
      <w:rPr>
        <w:rFonts w:cs="Arial"/>
        <w:b/>
        <w:i w:val="0"/>
        <w:sz w:val="15"/>
        <w:szCs w:val="15"/>
      </w:rPr>
    </w:pP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7000E710">
          <wp:simplePos x="0" y="0"/>
          <wp:positionH relativeFrom="column">
            <wp:posOffset>-628649</wp:posOffset>
          </wp:positionH>
          <wp:positionV relativeFrom="paragraph">
            <wp:posOffset>-3175</wp:posOffset>
          </wp:positionV>
          <wp:extent cx="1390650" cy="457714"/>
          <wp:effectExtent l="0" t="0" r="0"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43A75483" w14:textId="1F6764F7" w:rsidR="00CD1555" w:rsidRPr="00043725" w:rsidRDefault="00CD1555" w:rsidP="00300ADD">
    <w:pPr>
      <w:pStyle w:val="Ttulo5"/>
      <w:tabs>
        <w:tab w:val="center" w:pos="6804"/>
      </w:tabs>
      <w:ind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62535B74" wp14:editId="6A5613D8">
              <wp:simplePos x="0" y="0"/>
              <wp:positionH relativeFrom="column">
                <wp:posOffset>970059</wp:posOffset>
              </wp:positionH>
              <wp:positionV relativeFrom="paragraph">
                <wp:posOffset>11679</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627F43A9" w14:textId="77777777" w:rsidR="00CD1555" w:rsidRPr="006633DA" w:rsidRDefault="00CD1555"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CD1555" w:rsidRPr="006633DA" w:rsidRDefault="00CD1555" w:rsidP="006633DA">
                          <w:pPr>
                            <w:jc w:val="center"/>
                            <w:rPr>
                              <w:rFonts w:cs="Arial"/>
                              <w:b/>
                              <w:i w:val="0"/>
                              <w:noProof/>
                              <w:sz w:val="15"/>
                              <w:szCs w:val="15"/>
                              <w:lang w:val="es-ES_tradnl"/>
                            </w:rPr>
                          </w:pPr>
                        </w:p>
                        <w:p w14:paraId="6A1042F3" w14:textId="77777777" w:rsidR="00CD1555" w:rsidRPr="006633DA" w:rsidRDefault="00CD1555"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CD1555" w:rsidRPr="006633DA" w:rsidRDefault="00CD1555" w:rsidP="006633DA">
                          <w:pPr>
                            <w:jc w:val="center"/>
                            <w:rPr>
                              <w:rFonts w:cs="Arial"/>
                              <w:b/>
                              <w:i w:val="0"/>
                              <w:noProof/>
                              <w:sz w:val="15"/>
                              <w:szCs w:val="15"/>
                              <w:lang w:val="es-ES_tradnl"/>
                            </w:rPr>
                          </w:pPr>
                        </w:p>
                        <w:p w14:paraId="3BBBCBB8" w14:textId="03256B06" w:rsidR="00CD1555" w:rsidRDefault="00CD1555" w:rsidP="006633DA">
                          <w:pPr>
                            <w:jc w:val="center"/>
                          </w:pPr>
                          <w:r>
                            <w:rPr>
                              <w:rFonts w:cs="Arial"/>
                              <w:b/>
                              <w:i w:val="0"/>
                              <w:noProof/>
                              <w:sz w:val="15"/>
                              <w:szCs w:val="15"/>
                              <w:lang w:val="es-ES_tradnl"/>
                            </w:rPr>
                            <w:t>No. IO-82-009-923022998-N-16</w:t>
                          </w:r>
                          <w:r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35B74" id="_x0000_t202" coordsize="21600,21600" o:spt="202" path="m,l,21600r21600,l21600,xe">
              <v:stroke joinstyle="miter"/>
              <v:path gradientshapeok="t" o:connecttype="rect"/>
            </v:shapetype>
            <v:shape id="Cuadro de texto 2" o:spid="_x0000_s1026" type="#_x0000_t202" style="position:absolute;left:0;text-align:left;margin-left:76.4pt;margin-top:.9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">
              <v:textbox style="mso-fit-shape-to-text:t">
                <w:txbxContent>
                  <w:p w14:paraId="627F43A9" w14:textId="77777777" w:rsidR="00CD1555" w:rsidRPr="006633DA" w:rsidRDefault="00CD1555" w:rsidP="006633DA">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47538488" w14:textId="77777777" w:rsidR="00CD1555" w:rsidRPr="006633DA" w:rsidRDefault="00CD1555" w:rsidP="006633DA">
                    <w:pPr>
                      <w:jc w:val="center"/>
                      <w:rPr>
                        <w:rFonts w:cs="Arial"/>
                        <w:b/>
                        <w:i w:val="0"/>
                        <w:noProof/>
                        <w:sz w:val="15"/>
                        <w:szCs w:val="15"/>
                        <w:lang w:val="es-ES_tradnl"/>
                      </w:rPr>
                    </w:pPr>
                  </w:p>
                  <w:p w14:paraId="6A1042F3" w14:textId="77777777" w:rsidR="00CD1555" w:rsidRPr="006633DA" w:rsidRDefault="00CD1555" w:rsidP="006633DA">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0CE5538D" w14:textId="77777777" w:rsidR="00CD1555" w:rsidRPr="006633DA" w:rsidRDefault="00CD1555" w:rsidP="006633DA">
                    <w:pPr>
                      <w:jc w:val="center"/>
                      <w:rPr>
                        <w:rFonts w:cs="Arial"/>
                        <w:b/>
                        <w:i w:val="0"/>
                        <w:noProof/>
                        <w:sz w:val="15"/>
                        <w:szCs w:val="15"/>
                        <w:lang w:val="es-ES_tradnl"/>
                      </w:rPr>
                    </w:pPr>
                  </w:p>
                  <w:p w14:paraId="3BBBCBB8" w14:textId="03256B06" w:rsidR="00CD1555" w:rsidRDefault="00CD1555" w:rsidP="006633DA">
                    <w:pPr>
                      <w:jc w:val="center"/>
                    </w:pPr>
                    <w:r>
                      <w:rPr>
                        <w:rFonts w:cs="Arial"/>
                        <w:b/>
                        <w:i w:val="0"/>
                        <w:noProof/>
                        <w:sz w:val="15"/>
                        <w:szCs w:val="15"/>
                        <w:lang w:val="es-ES_tradnl"/>
                      </w:rPr>
                      <w:t>No. IO-82-009-923022998-N-16</w:t>
                    </w:r>
                    <w:r w:rsidRPr="006633DA">
                      <w:rPr>
                        <w:rFonts w:cs="Arial"/>
                        <w:b/>
                        <w:i w:val="0"/>
                        <w:noProof/>
                        <w:sz w:val="15"/>
                        <w:szCs w:val="15"/>
                        <w:lang w:val="es-ES_tradnl"/>
                      </w:rPr>
                      <w:t>-2025</w:t>
                    </w:r>
                  </w:p>
                </w:txbxContent>
              </v:textbox>
              <w10:wrap type="square"/>
            </v:shape>
          </w:pict>
        </mc:Fallback>
      </mc:AlternateContent>
    </w:r>
  </w:p>
  <w:p w14:paraId="05620CFF" w14:textId="74EC117A" w:rsidR="00CD1555" w:rsidRPr="00043725" w:rsidRDefault="00CD1555" w:rsidP="00586D88">
    <w:pPr>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CD1555" w:rsidRPr="0049562E" w:rsidRDefault="00CD1555"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CD1555" w:rsidRPr="0049562E" w:rsidRDefault="00CD155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CD1555" w:rsidRPr="0049562E" w:rsidRDefault="00CD1555"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CD1555" w:rsidRPr="0049562E" w:rsidRDefault="00CD1555" w:rsidP="0049562E">
    <w:pPr>
      <w:pStyle w:val="Ttulo5"/>
      <w:ind w:left="1560" w:right="3238"/>
      <w:rPr>
        <w:rFonts w:cs="Arial"/>
        <w:b/>
        <w:i w:val="0"/>
        <w:color w:val="A6A6A6" w:themeColor="background1" w:themeShade="A6"/>
        <w:sz w:val="15"/>
        <w:szCs w:val="15"/>
      </w:rPr>
    </w:pPr>
  </w:p>
  <w:p w14:paraId="591DB202" w14:textId="77777777" w:rsidR="00CD1555" w:rsidRPr="0049562E" w:rsidRDefault="00CD1555"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CD1555" w:rsidRPr="00FF328D" w:rsidRDefault="00CD1555"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BA33A" w14:textId="1D9BC1C9" w:rsidR="00CD1555" w:rsidRPr="00043725" w:rsidRDefault="00CD1555" w:rsidP="00910F38">
    <w:pPr>
      <w:pStyle w:val="Ttulo5"/>
      <w:tabs>
        <w:tab w:val="center" w:pos="6804"/>
      </w:tabs>
      <w:ind w:left="1560" w:right="3068"/>
      <w:jc w:val="both"/>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9984" behindDoc="0" locked="0" layoutInCell="1" allowOverlap="1" wp14:anchorId="07F5B5EB" wp14:editId="6030C48A">
              <wp:simplePos x="0" y="0"/>
              <wp:positionH relativeFrom="column">
                <wp:posOffset>866692</wp:posOffset>
              </wp:positionH>
              <wp:positionV relativeFrom="paragraph">
                <wp:posOffset>21673</wp:posOffset>
              </wp:positionV>
              <wp:extent cx="4943475" cy="1404620"/>
              <wp:effectExtent l="0" t="0" r="28575" b="15875"/>
              <wp:wrapSquare wrapText="bothSides"/>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2EB84780" w14:textId="77777777" w:rsidR="00CD1555" w:rsidRPr="006633DA" w:rsidRDefault="00CD1555"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CD1555" w:rsidRPr="006633DA" w:rsidRDefault="00CD1555" w:rsidP="00A41589">
                          <w:pPr>
                            <w:jc w:val="center"/>
                            <w:rPr>
                              <w:rFonts w:cs="Arial"/>
                              <w:b/>
                              <w:i w:val="0"/>
                              <w:noProof/>
                              <w:sz w:val="15"/>
                              <w:szCs w:val="15"/>
                              <w:lang w:val="es-ES_tradnl"/>
                            </w:rPr>
                          </w:pPr>
                        </w:p>
                        <w:p w14:paraId="66C8F329" w14:textId="77777777" w:rsidR="00CD1555" w:rsidRPr="006633DA" w:rsidRDefault="00CD1555"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CD1555" w:rsidRPr="006633DA" w:rsidRDefault="00CD1555" w:rsidP="00A41589">
                          <w:pPr>
                            <w:jc w:val="center"/>
                            <w:rPr>
                              <w:rFonts w:cs="Arial"/>
                              <w:b/>
                              <w:i w:val="0"/>
                              <w:noProof/>
                              <w:sz w:val="15"/>
                              <w:szCs w:val="15"/>
                              <w:lang w:val="es-ES_tradnl"/>
                            </w:rPr>
                          </w:pPr>
                        </w:p>
                        <w:p w14:paraId="225AE7A8" w14:textId="6888F48E" w:rsidR="00CD1555" w:rsidRDefault="00CD1555" w:rsidP="00A41589">
                          <w:pPr>
                            <w:jc w:val="center"/>
                          </w:pPr>
                          <w:r>
                            <w:rPr>
                              <w:rFonts w:cs="Arial"/>
                              <w:b/>
                              <w:i w:val="0"/>
                              <w:noProof/>
                              <w:sz w:val="15"/>
                              <w:szCs w:val="15"/>
                              <w:lang w:val="es-ES_tradnl"/>
                            </w:rPr>
                            <w:t>No. IO-82-009-923022998-N-16</w:t>
                          </w:r>
                          <w:r w:rsidRPr="006633DA">
                            <w:rPr>
                              <w:rFonts w:cs="Arial"/>
                              <w:b/>
                              <w:i w:val="0"/>
                              <w:noProof/>
                              <w:sz w:val="15"/>
                              <w:szCs w:val="15"/>
                              <w:lang w:val="es-ES_tradnl"/>
                            </w:rPr>
                            <w:t>-2025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F5B5EB" id="_x0000_t202" coordsize="21600,21600" o:spt="202" path="m,l,21600r21600,l21600,xe">
              <v:stroke joinstyle="miter"/>
              <v:path gradientshapeok="t" o:connecttype="rect"/>
            </v:shapetype>
            <v:shape id="_x0000_s1027" type="#_x0000_t202" style="position:absolute;left:0;text-align:left;margin-left:68.25pt;margin-top:1.7pt;width:389.2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">
              <v:textbox style="mso-fit-shape-to-text:t">
                <w:txbxContent>
                  <w:p w14:paraId="2EB84780" w14:textId="77777777" w:rsidR="009B2815" w:rsidRPr="006633DA" w:rsidRDefault="009B2815" w:rsidP="00A41589">
                    <w:pPr>
                      <w:jc w:val="center"/>
                      <w:rPr>
                        <w:rFonts w:cs="Arial"/>
                        <w:b/>
                        <w:i w:val="0"/>
                        <w:noProof/>
                        <w:sz w:val="15"/>
                        <w:szCs w:val="15"/>
                        <w:lang w:val="es-ES_tradnl"/>
                      </w:rPr>
                    </w:pPr>
                    <w:r w:rsidRPr="006633DA">
                      <w:rPr>
                        <w:rFonts w:cs="Arial"/>
                        <w:b/>
                        <w:i w:val="0"/>
                        <w:noProof/>
                        <w:sz w:val="15"/>
                        <w:szCs w:val="15"/>
                        <w:lang w:val="es-ES_tradnl"/>
                      </w:rPr>
                      <w:t>PROGRAMA DE SANEAMIENTO DE AGUAS RESIDUALES (PROSANEAR) 2025.</w:t>
                    </w:r>
                  </w:p>
                  <w:p w14:paraId="6E9BB703" w14:textId="77777777" w:rsidR="009B2815" w:rsidRPr="006633DA" w:rsidRDefault="009B2815" w:rsidP="00A41589">
                    <w:pPr>
                      <w:jc w:val="center"/>
                      <w:rPr>
                        <w:rFonts w:cs="Arial"/>
                        <w:b/>
                        <w:i w:val="0"/>
                        <w:noProof/>
                        <w:sz w:val="15"/>
                        <w:szCs w:val="15"/>
                        <w:lang w:val="es-ES_tradnl"/>
                      </w:rPr>
                    </w:pPr>
                  </w:p>
                  <w:p w14:paraId="66C8F329" w14:textId="77777777" w:rsidR="009B2815" w:rsidRPr="006633DA" w:rsidRDefault="009B2815" w:rsidP="00A41589">
                    <w:pPr>
                      <w:jc w:val="center"/>
                      <w:rPr>
                        <w:rFonts w:cs="Arial"/>
                        <w:b/>
                        <w:i w:val="0"/>
                        <w:noProof/>
                        <w:sz w:val="15"/>
                        <w:szCs w:val="15"/>
                        <w:lang w:val="es-ES_tradnl"/>
                      </w:rPr>
                    </w:pPr>
                    <w:r w:rsidRPr="006633DA">
                      <w:rPr>
                        <w:rFonts w:cs="Arial"/>
                        <w:b/>
                        <w:i w:val="0"/>
                        <w:noProof/>
                        <w:sz w:val="15"/>
                        <w:szCs w:val="15"/>
                        <w:lang w:val="es-ES_tradnl"/>
                      </w:rPr>
                      <w:t>INVITACION A CUANDO MENOS TRES PERSONAS.</w:t>
                    </w:r>
                  </w:p>
                  <w:p w14:paraId="46255C83" w14:textId="77777777" w:rsidR="009B2815" w:rsidRPr="006633DA" w:rsidRDefault="009B2815" w:rsidP="00A41589">
                    <w:pPr>
                      <w:jc w:val="center"/>
                      <w:rPr>
                        <w:rFonts w:cs="Arial"/>
                        <w:b/>
                        <w:i w:val="0"/>
                        <w:noProof/>
                        <w:sz w:val="15"/>
                        <w:szCs w:val="15"/>
                        <w:lang w:val="es-ES_tradnl"/>
                      </w:rPr>
                    </w:pPr>
                  </w:p>
                  <w:p w14:paraId="225AE7A8" w14:textId="6888F48E" w:rsidR="009B2815" w:rsidRDefault="00574540" w:rsidP="00A41589">
                    <w:pPr>
                      <w:jc w:val="center"/>
                    </w:pPr>
                    <w:r>
                      <w:rPr>
                        <w:rFonts w:cs="Arial"/>
                        <w:b/>
                        <w:i w:val="0"/>
                        <w:noProof/>
                        <w:sz w:val="15"/>
                        <w:szCs w:val="15"/>
                        <w:lang w:val="es-ES_tradnl"/>
                      </w:rPr>
                      <w:t>No. IO-82-009-923022998-N-16</w:t>
                    </w:r>
                    <w:r w:rsidR="009B2815" w:rsidRPr="006633DA">
                      <w:rPr>
                        <w:rFonts w:cs="Arial"/>
                        <w:b/>
                        <w:i w:val="0"/>
                        <w:noProof/>
                        <w:sz w:val="15"/>
                        <w:szCs w:val="15"/>
                        <w:lang w:val="es-ES_tradnl"/>
                      </w:rPr>
                      <w:t>-2025</w:t>
                    </w: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7936" behindDoc="1" locked="0" layoutInCell="1" allowOverlap="1" wp14:anchorId="70FA2138" wp14:editId="775A90E0">
          <wp:simplePos x="0" y="0"/>
          <wp:positionH relativeFrom="column">
            <wp:posOffset>-676275</wp:posOffset>
          </wp:positionH>
          <wp:positionV relativeFrom="paragraph">
            <wp:posOffset>52705</wp:posOffset>
          </wp:positionV>
          <wp:extent cx="1390650" cy="457714"/>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390650" cy="457714"/>
                  </a:xfrm>
                  <a:prstGeom prst="rect">
                    <a:avLst/>
                  </a:prstGeom>
                  <a:ln/>
                </pic:spPr>
              </pic:pic>
            </a:graphicData>
          </a:graphic>
          <wp14:sizeRelH relativeFrom="margin">
            <wp14:pctWidth>0</wp14:pctWidth>
          </wp14:sizeRelH>
        </wp:anchor>
      </w:drawing>
    </w:r>
  </w:p>
  <w:p w14:paraId="4161BDDD" w14:textId="7CE2F2DC" w:rsidR="00CD1555" w:rsidRPr="00043725" w:rsidRDefault="00CD1555" w:rsidP="005E0197">
    <w:pPr>
      <w:rPr>
        <w:sz w:val="10"/>
        <w:szCs w:val="10"/>
        <w:lang w:val="es-ES_tradnl"/>
      </w:rPr>
    </w:pPr>
  </w:p>
  <w:p w14:paraId="7AF23E4A" w14:textId="1AE44F2B" w:rsidR="00CD1555" w:rsidRPr="005E0197" w:rsidRDefault="00CD1555" w:rsidP="005E019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multilevel"/>
    <w:tmpl w:val="6A9AEE7A"/>
    <w:lvl w:ilvl="0">
      <w:start w:val="1"/>
      <w:numFmt w:val="decimal"/>
      <w:lvlText w:val="%1"/>
      <w:lvlJc w:val="left"/>
      <w:pPr>
        <w:ind w:left="1065" w:hanging="705"/>
      </w:pPr>
      <w:rPr>
        <w:rFonts w:hint="default"/>
      </w:rPr>
    </w:lvl>
    <w:lvl w:ilvl="1">
      <w:start w:val="3"/>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7" w15:restartNumberingAfterBreak="1">
    <w:nsid w:val="52CC17BD"/>
    <w:multiLevelType w:val="hybridMultilevel"/>
    <w:tmpl w:val="B62405DA"/>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0"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8"/>
  </w:num>
  <w:num w:numId="4">
    <w:abstractNumId w:val="12"/>
  </w:num>
  <w:num w:numId="5">
    <w:abstractNumId w:val="7"/>
  </w:num>
  <w:num w:numId="6">
    <w:abstractNumId w:val="10"/>
  </w:num>
  <w:num w:numId="7">
    <w:abstractNumId w:val="4"/>
  </w:num>
  <w:num w:numId="8">
    <w:abstractNumId w:val="5"/>
  </w:num>
  <w:num w:numId="9">
    <w:abstractNumId w:val="0"/>
  </w:num>
  <w:num w:numId="10">
    <w:abstractNumId w:val="3"/>
  </w:num>
  <w:num w:numId="11">
    <w:abstractNumId w:val="11"/>
  </w:num>
  <w:num w:numId="12">
    <w:abstractNumId w:val="2"/>
  </w:num>
  <w:num w:numId="13">
    <w:abstractNumId w:val="1"/>
  </w:num>
  <w:numIdMacAtCleanup w:val="1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375A"/>
    <w:rsid w:val="00006158"/>
    <w:rsid w:val="0000772E"/>
    <w:rsid w:val="000102AB"/>
    <w:rsid w:val="000152A8"/>
    <w:rsid w:val="00015D4A"/>
    <w:rsid w:val="000168F1"/>
    <w:rsid w:val="00017F37"/>
    <w:rsid w:val="00017F53"/>
    <w:rsid w:val="000228F3"/>
    <w:rsid w:val="000230B2"/>
    <w:rsid w:val="0002317D"/>
    <w:rsid w:val="00023FF7"/>
    <w:rsid w:val="00025E45"/>
    <w:rsid w:val="00026FB3"/>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F11"/>
    <w:rsid w:val="00062803"/>
    <w:rsid w:val="000632C1"/>
    <w:rsid w:val="000636C8"/>
    <w:rsid w:val="00063DAE"/>
    <w:rsid w:val="00064886"/>
    <w:rsid w:val="00065E5E"/>
    <w:rsid w:val="00066B0B"/>
    <w:rsid w:val="000674F0"/>
    <w:rsid w:val="00070273"/>
    <w:rsid w:val="00070F1C"/>
    <w:rsid w:val="00071118"/>
    <w:rsid w:val="00071326"/>
    <w:rsid w:val="0007135F"/>
    <w:rsid w:val="00071C14"/>
    <w:rsid w:val="00071E69"/>
    <w:rsid w:val="00072A18"/>
    <w:rsid w:val="00072D63"/>
    <w:rsid w:val="00072FF2"/>
    <w:rsid w:val="000750DE"/>
    <w:rsid w:val="0007540B"/>
    <w:rsid w:val="00077B55"/>
    <w:rsid w:val="0008102E"/>
    <w:rsid w:val="00081521"/>
    <w:rsid w:val="00084419"/>
    <w:rsid w:val="00084565"/>
    <w:rsid w:val="000855C1"/>
    <w:rsid w:val="00085612"/>
    <w:rsid w:val="000861FE"/>
    <w:rsid w:val="000869D7"/>
    <w:rsid w:val="00086E5F"/>
    <w:rsid w:val="0009002D"/>
    <w:rsid w:val="0009038A"/>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13CF"/>
    <w:rsid w:val="000B23F2"/>
    <w:rsid w:val="000B249F"/>
    <w:rsid w:val="000B2A7D"/>
    <w:rsid w:val="000B336B"/>
    <w:rsid w:val="000B3D8D"/>
    <w:rsid w:val="000B53F3"/>
    <w:rsid w:val="000B5EA6"/>
    <w:rsid w:val="000B5F06"/>
    <w:rsid w:val="000B7D92"/>
    <w:rsid w:val="000B7E99"/>
    <w:rsid w:val="000C01A3"/>
    <w:rsid w:val="000C077D"/>
    <w:rsid w:val="000C0F96"/>
    <w:rsid w:val="000C1732"/>
    <w:rsid w:val="000C2A16"/>
    <w:rsid w:val="000C2BB3"/>
    <w:rsid w:val="000C4A6E"/>
    <w:rsid w:val="000C55BC"/>
    <w:rsid w:val="000C7C5C"/>
    <w:rsid w:val="000C7E80"/>
    <w:rsid w:val="000D0523"/>
    <w:rsid w:val="000D10F8"/>
    <w:rsid w:val="000D2179"/>
    <w:rsid w:val="000D2C72"/>
    <w:rsid w:val="000D2CFC"/>
    <w:rsid w:val="000D3521"/>
    <w:rsid w:val="000D4633"/>
    <w:rsid w:val="000D5CF4"/>
    <w:rsid w:val="000D6C67"/>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607"/>
    <w:rsid w:val="00112BB2"/>
    <w:rsid w:val="00116AD4"/>
    <w:rsid w:val="001206B3"/>
    <w:rsid w:val="00122F61"/>
    <w:rsid w:val="00123046"/>
    <w:rsid w:val="00127F73"/>
    <w:rsid w:val="001323E3"/>
    <w:rsid w:val="00133114"/>
    <w:rsid w:val="00135DBA"/>
    <w:rsid w:val="001374F2"/>
    <w:rsid w:val="00140859"/>
    <w:rsid w:val="00141150"/>
    <w:rsid w:val="00142B8A"/>
    <w:rsid w:val="00144075"/>
    <w:rsid w:val="00144786"/>
    <w:rsid w:val="00145247"/>
    <w:rsid w:val="0014526F"/>
    <w:rsid w:val="0015036A"/>
    <w:rsid w:val="0015138A"/>
    <w:rsid w:val="001514F1"/>
    <w:rsid w:val="00151578"/>
    <w:rsid w:val="001522D6"/>
    <w:rsid w:val="001536E8"/>
    <w:rsid w:val="001559F5"/>
    <w:rsid w:val="00155FF6"/>
    <w:rsid w:val="0015725C"/>
    <w:rsid w:val="00162948"/>
    <w:rsid w:val="00162F66"/>
    <w:rsid w:val="00163A9A"/>
    <w:rsid w:val="00163ECC"/>
    <w:rsid w:val="00164384"/>
    <w:rsid w:val="00165E62"/>
    <w:rsid w:val="001661EE"/>
    <w:rsid w:val="00166395"/>
    <w:rsid w:val="001666A7"/>
    <w:rsid w:val="00166BE5"/>
    <w:rsid w:val="0017364D"/>
    <w:rsid w:val="00173B5F"/>
    <w:rsid w:val="001750EE"/>
    <w:rsid w:val="00175362"/>
    <w:rsid w:val="001756ED"/>
    <w:rsid w:val="001758C2"/>
    <w:rsid w:val="00175A74"/>
    <w:rsid w:val="00176724"/>
    <w:rsid w:val="00176891"/>
    <w:rsid w:val="00176FD6"/>
    <w:rsid w:val="00177456"/>
    <w:rsid w:val="00183203"/>
    <w:rsid w:val="001837FD"/>
    <w:rsid w:val="00183B2E"/>
    <w:rsid w:val="00183C69"/>
    <w:rsid w:val="00184C68"/>
    <w:rsid w:val="001850B5"/>
    <w:rsid w:val="001865B4"/>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216"/>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F12F6"/>
    <w:rsid w:val="001F20CF"/>
    <w:rsid w:val="001F212E"/>
    <w:rsid w:val="001F2862"/>
    <w:rsid w:val="001F2D53"/>
    <w:rsid w:val="001F433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302"/>
    <w:rsid w:val="00213316"/>
    <w:rsid w:val="002146D3"/>
    <w:rsid w:val="00214C75"/>
    <w:rsid w:val="0021591B"/>
    <w:rsid w:val="00215A78"/>
    <w:rsid w:val="00216FD1"/>
    <w:rsid w:val="00217070"/>
    <w:rsid w:val="00217A16"/>
    <w:rsid w:val="00220137"/>
    <w:rsid w:val="002205BF"/>
    <w:rsid w:val="00222279"/>
    <w:rsid w:val="0022324B"/>
    <w:rsid w:val="00224262"/>
    <w:rsid w:val="00224914"/>
    <w:rsid w:val="00224DD5"/>
    <w:rsid w:val="002255E3"/>
    <w:rsid w:val="00225EF9"/>
    <w:rsid w:val="00226407"/>
    <w:rsid w:val="002268BC"/>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957"/>
    <w:rsid w:val="00257A46"/>
    <w:rsid w:val="00260BA4"/>
    <w:rsid w:val="002611BA"/>
    <w:rsid w:val="002613D8"/>
    <w:rsid w:val="00261469"/>
    <w:rsid w:val="002622A8"/>
    <w:rsid w:val="00262FA3"/>
    <w:rsid w:val="002630A6"/>
    <w:rsid w:val="002637B5"/>
    <w:rsid w:val="002638E1"/>
    <w:rsid w:val="00263EB9"/>
    <w:rsid w:val="002640EE"/>
    <w:rsid w:val="00264607"/>
    <w:rsid w:val="00264C69"/>
    <w:rsid w:val="00264FC5"/>
    <w:rsid w:val="00265906"/>
    <w:rsid w:val="00266982"/>
    <w:rsid w:val="00267CA6"/>
    <w:rsid w:val="00267F4F"/>
    <w:rsid w:val="00270506"/>
    <w:rsid w:val="00271840"/>
    <w:rsid w:val="00272637"/>
    <w:rsid w:val="0027334F"/>
    <w:rsid w:val="00273B47"/>
    <w:rsid w:val="00273DF0"/>
    <w:rsid w:val="00274286"/>
    <w:rsid w:val="00274761"/>
    <w:rsid w:val="00274845"/>
    <w:rsid w:val="00274D97"/>
    <w:rsid w:val="0027724C"/>
    <w:rsid w:val="00280A25"/>
    <w:rsid w:val="00280B8F"/>
    <w:rsid w:val="00282C81"/>
    <w:rsid w:val="002836A1"/>
    <w:rsid w:val="00283B0C"/>
    <w:rsid w:val="002841CA"/>
    <w:rsid w:val="00284D20"/>
    <w:rsid w:val="0028563F"/>
    <w:rsid w:val="00286249"/>
    <w:rsid w:val="00286572"/>
    <w:rsid w:val="00286723"/>
    <w:rsid w:val="002875C5"/>
    <w:rsid w:val="002879AF"/>
    <w:rsid w:val="002904E1"/>
    <w:rsid w:val="0029123F"/>
    <w:rsid w:val="00292563"/>
    <w:rsid w:val="0029350F"/>
    <w:rsid w:val="002A0932"/>
    <w:rsid w:val="002A127B"/>
    <w:rsid w:val="002A2094"/>
    <w:rsid w:val="002A38F2"/>
    <w:rsid w:val="002A47FE"/>
    <w:rsid w:val="002A5B55"/>
    <w:rsid w:val="002A6019"/>
    <w:rsid w:val="002A620D"/>
    <w:rsid w:val="002A70B4"/>
    <w:rsid w:val="002B0A81"/>
    <w:rsid w:val="002B1224"/>
    <w:rsid w:val="002B1721"/>
    <w:rsid w:val="002B3D8B"/>
    <w:rsid w:val="002B4776"/>
    <w:rsid w:val="002B490B"/>
    <w:rsid w:val="002B71D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2EA3"/>
    <w:rsid w:val="002E4EA1"/>
    <w:rsid w:val="002E4F2F"/>
    <w:rsid w:val="002F0B74"/>
    <w:rsid w:val="002F166E"/>
    <w:rsid w:val="002F2A3B"/>
    <w:rsid w:val="002F388F"/>
    <w:rsid w:val="002F4661"/>
    <w:rsid w:val="002F53B5"/>
    <w:rsid w:val="002F5764"/>
    <w:rsid w:val="002F5830"/>
    <w:rsid w:val="002F6657"/>
    <w:rsid w:val="00300ADD"/>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4E36"/>
    <w:rsid w:val="0032546A"/>
    <w:rsid w:val="003259F0"/>
    <w:rsid w:val="00325A96"/>
    <w:rsid w:val="00325FF5"/>
    <w:rsid w:val="003265C0"/>
    <w:rsid w:val="003275AB"/>
    <w:rsid w:val="0033119D"/>
    <w:rsid w:val="003312EB"/>
    <w:rsid w:val="0033131B"/>
    <w:rsid w:val="00331A27"/>
    <w:rsid w:val="00331F17"/>
    <w:rsid w:val="00331F51"/>
    <w:rsid w:val="00332A25"/>
    <w:rsid w:val="00333B61"/>
    <w:rsid w:val="00333BF9"/>
    <w:rsid w:val="003366FB"/>
    <w:rsid w:val="003368AF"/>
    <w:rsid w:val="00337400"/>
    <w:rsid w:val="003412BF"/>
    <w:rsid w:val="003420DB"/>
    <w:rsid w:val="00342E90"/>
    <w:rsid w:val="003437E5"/>
    <w:rsid w:val="00344770"/>
    <w:rsid w:val="003475C2"/>
    <w:rsid w:val="00350437"/>
    <w:rsid w:val="0035372E"/>
    <w:rsid w:val="00353DC4"/>
    <w:rsid w:val="0035432C"/>
    <w:rsid w:val="003546DD"/>
    <w:rsid w:val="0035601E"/>
    <w:rsid w:val="00356DAA"/>
    <w:rsid w:val="0036002A"/>
    <w:rsid w:val="00360B0B"/>
    <w:rsid w:val="003613CB"/>
    <w:rsid w:val="00362779"/>
    <w:rsid w:val="0036292E"/>
    <w:rsid w:val="00362C3F"/>
    <w:rsid w:val="003638D8"/>
    <w:rsid w:val="00364C20"/>
    <w:rsid w:val="00365334"/>
    <w:rsid w:val="0036583B"/>
    <w:rsid w:val="00366CC1"/>
    <w:rsid w:val="0037036D"/>
    <w:rsid w:val="003709FE"/>
    <w:rsid w:val="00371736"/>
    <w:rsid w:val="003717B0"/>
    <w:rsid w:val="00372B98"/>
    <w:rsid w:val="00373F03"/>
    <w:rsid w:val="00375735"/>
    <w:rsid w:val="00376CC2"/>
    <w:rsid w:val="00376CCD"/>
    <w:rsid w:val="00377423"/>
    <w:rsid w:val="00382525"/>
    <w:rsid w:val="00382618"/>
    <w:rsid w:val="00382802"/>
    <w:rsid w:val="00383393"/>
    <w:rsid w:val="00386599"/>
    <w:rsid w:val="003922E1"/>
    <w:rsid w:val="00392B20"/>
    <w:rsid w:val="00392C4D"/>
    <w:rsid w:val="00392FF7"/>
    <w:rsid w:val="0039383A"/>
    <w:rsid w:val="00393895"/>
    <w:rsid w:val="0039397F"/>
    <w:rsid w:val="00394917"/>
    <w:rsid w:val="00394A23"/>
    <w:rsid w:val="00394EEA"/>
    <w:rsid w:val="00395FF0"/>
    <w:rsid w:val="00397045"/>
    <w:rsid w:val="00397459"/>
    <w:rsid w:val="003A0668"/>
    <w:rsid w:val="003A273E"/>
    <w:rsid w:val="003A3C6D"/>
    <w:rsid w:val="003A5BBD"/>
    <w:rsid w:val="003A6F56"/>
    <w:rsid w:val="003A746A"/>
    <w:rsid w:val="003B3F63"/>
    <w:rsid w:val="003B4535"/>
    <w:rsid w:val="003B5F0D"/>
    <w:rsid w:val="003B69BD"/>
    <w:rsid w:val="003B6FA5"/>
    <w:rsid w:val="003B7B79"/>
    <w:rsid w:val="003C06FF"/>
    <w:rsid w:val="003C2923"/>
    <w:rsid w:val="003C2D73"/>
    <w:rsid w:val="003C3D2B"/>
    <w:rsid w:val="003C596B"/>
    <w:rsid w:val="003C6364"/>
    <w:rsid w:val="003C7FE4"/>
    <w:rsid w:val="003D1345"/>
    <w:rsid w:val="003D27F2"/>
    <w:rsid w:val="003D2C5E"/>
    <w:rsid w:val="003E0359"/>
    <w:rsid w:val="003E1578"/>
    <w:rsid w:val="003E1BAE"/>
    <w:rsid w:val="003E1F80"/>
    <w:rsid w:val="003E36C5"/>
    <w:rsid w:val="003E37E9"/>
    <w:rsid w:val="003E3A17"/>
    <w:rsid w:val="003E4568"/>
    <w:rsid w:val="003E4ABC"/>
    <w:rsid w:val="003E67A8"/>
    <w:rsid w:val="003E7987"/>
    <w:rsid w:val="003F064F"/>
    <w:rsid w:val="003F1956"/>
    <w:rsid w:val="003F1F85"/>
    <w:rsid w:val="003F22DE"/>
    <w:rsid w:val="003F2F76"/>
    <w:rsid w:val="003F2FAD"/>
    <w:rsid w:val="003F5316"/>
    <w:rsid w:val="00400273"/>
    <w:rsid w:val="0040062C"/>
    <w:rsid w:val="00400E12"/>
    <w:rsid w:val="00402597"/>
    <w:rsid w:val="00403296"/>
    <w:rsid w:val="004039EA"/>
    <w:rsid w:val="004041C7"/>
    <w:rsid w:val="0040445D"/>
    <w:rsid w:val="0040695F"/>
    <w:rsid w:val="00410784"/>
    <w:rsid w:val="00411E9C"/>
    <w:rsid w:val="00412CA2"/>
    <w:rsid w:val="00412F9D"/>
    <w:rsid w:val="004130E4"/>
    <w:rsid w:val="00414937"/>
    <w:rsid w:val="00414B82"/>
    <w:rsid w:val="0041544E"/>
    <w:rsid w:val="004164FD"/>
    <w:rsid w:val="00416DED"/>
    <w:rsid w:val="00416F08"/>
    <w:rsid w:val="00420AB6"/>
    <w:rsid w:val="00420CF8"/>
    <w:rsid w:val="004227FF"/>
    <w:rsid w:val="0042296F"/>
    <w:rsid w:val="004237FA"/>
    <w:rsid w:val="00423A3B"/>
    <w:rsid w:val="00424441"/>
    <w:rsid w:val="00425289"/>
    <w:rsid w:val="0042791D"/>
    <w:rsid w:val="00430025"/>
    <w:rsid w:val="00431FB8"/>
    <w:rsid w:val="004322A8"/>
    <w:rsid w:val="004343DA"/>
    <w:rsid w:val="004359A7"/>
    <w:rsid w:val="00435C5E"/>
    <w:rsid w:val="00436EFC"/>
    <w:rsid w:val="00436F80"/>
    <w:rsid w:val="0043702B"/>
    <w:rsid w:val="004376C9"/>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4A"/>
    <w:rsid w:val="00451D28"/>
    <w:rsid w:val="0045227C"/>
    <w:rsid w:val="00454FF7"/>
    <w:rsid w:val="004563DA"/>
    <w:rsid w:val="00456B06"/>
    <w:rsid w:val="00456EB8"/>
    <w:rsid w:val="00457ADE"/>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A8C"/>
    <w:rsid w:val="00483ECA"/>
    <w:rsid w:val="00485018"/>
    <w:rsid w:val="004857E6"/>
    <w:rsid w:val="00485860"/>
    <w:rsid w:val="00486238"/>
    <w:rsid w:val="0048624F"/>
    <w:rsid w:val="004909E5"/>
    <w:rsid w:val="00491C88"/>
    <w:rsid w:val="004929C8"/>
    <w:rsid w:val="0049324F"/>
    <w:rsid w:val="00493763"/>
    <w:rsid w:val="0049562E"/>
    <w:rsid w:val="00496DBD"/>
    <w:rsid w:val="004A068F"/>
    <w:rsid w:val="004A11B3"/>
    <w:rsid w:val="004A3514"/>
    <w:rsid w:val="004A47B3"/>
    <w:rsid w:val="004A487B"/>
    <w:rsid w:val="004A4BC3"/>
    <w:rsid w:val="004A4EAD"/>
    <w:rsid w:val="004A5815"/>
    <w:rsid w:val="004A6FD1"/>
    <w:rsid w:val="004A7B4C"/>
    <w:rsid w:val="004B0D81"/>
    <w:rsid w:val="004B1259"/>
    <w:rsid w:val="004B22C9"/>
    <w:rsid w:val="004B3479"/>
    <w:rsid w:val="004B38C7"/>
    <w:rsid w:val="004B4051"/>
    <w:rsid w:val="004B6907"/>
    <w:rsid w:val="004B7076"/>
    <w:rsid w:val="004B796F"/>
    <w:rsid w:val="004C1BDC"/>
    <w:rsid w:val="004C1D88"/>
    <w:rsid w:val="004C2430"/>
    <w:rsid w:val="004C273E"/>
    <w:rsid w:val="004C3FF8"/>
    <w:rsid w:val="004C592E"/>
    <w:rsid w:val="004C66A7"/>
    <w:rsid w:val="004C7CEE"/>
    <w:rsid w:val="004D18C4"/>
    <w:rsid w:val="004D1C1E"/>
    <w:rsid w:val="004D250F"/>
    <w:rsid w:val="004D75E4"/>
    <w:rsid w:val="004E0916"/>
    <w:rsid w:val="004E0CE2"/>
    <w:rsid w:val="004E2A21"/>
    <w:rsid w:val="004E2C47"/>
    <w:rsid w:val="004E365B"/>
    <w:rsid w:val="004E6C72"/>
    <w:rsid w:val="004F0A00"/>
    <w:rsid w:val="004F10CB"/>
    <w:rsid w:val="004F1783"/>
    <w:rsid w:val="004F5E11"/>
    <w:rsid w:val="004F76BB"/>
    <w:rsid w:val="004F7A06"/>
    <w:rsid w:val="00500E5F"/>
    <w:rsid w:val="005028BA"/>
    <w:rsid w:val="00502BAB"/>
    <w:rsid w:val="00503D7C"/>
    <w:rsid w:val="00503FEE"/>
    <w:rsid w:val="0050460D"/>
    <w:rsid w:val="0050530E"/>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62E"/>
    <w:rsid w:val="005710F7"/>
    <w:rsid w:val="005713B1"/>
    <w:rsid w:val="00573C0D"/>
    <w:rsid w:val="005741C1"/>
    <w:rsid w:val="00574540"/>
    <w:rsid w:val="00574CFD"/>
    <w:rsid w:val="00575033"/>
    <w:rsid w:val="00575AE0"/>
    <w:rsid w:val="005809B6"/>
    <w:rsid w:val="0058200B"/>
    <w:rsid w:val="0058365E"/>
    <w:rsid w:val="00584934"/>
    <w:rsid w:val="00584B25"/>
    <w:rsid w:val="00586D88"/>
    <w:rsid w:val="00590777"/>
    <w:rsid w:val="00590980"/>
    <w:rsid w:val="00593343"/>
    <w:rsid w:val="00594801"/>
    <w:rsid w:val="00595342"/>
    <w:rsid w:val="00595421"/>
    <w:rsid w:val="005A06F3"/>
    <w:rsid w:val="005A07B9"/>
    <w:rsid w:val="005A198A"/>
    <w:rsid w:val="005A204E"/>
    <w:rsid w:val="005A4708"/>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599"/>
    <w:rsid w:val="005D1AA1"/>
    <w:rsid w:val="005D1D06"/>
    <w:rsid w:val="005D21C6"/>
    <w:rsid w:val="005D2262"/>
    <w:rsid w:val="005D253C"/>
    <w:rsid w:val="005D3165"/>
    <w:rsid w:val="005D47FC"/>
    <w:rsid w:val="005D48A0"/>
    <w:rsid w:val="005D4E3C"/>
    <w:rsid w:val="005D4EF4"/>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7837"/>
    <w:rsid w:val="006022F1"/>
    <w:rsid w:val="006039E8"/>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E5D"/>
    <w:rsid w:val="0063106C"/>
    <w:rsid w:val="00631428"/>
    <w:rsid w:val="00631CCC"/>
    <w:rsid w:val="00632D41"/>
    <w:rsid w:val="0063412C"/>
    <w:rsid w:val="006354AF"/>
    <w:rsid w:val="00636174"/>
    <w:rsid w:val="00637C78"/>
    <w:rsid w:val="00637CEE"/>
    <w:rsid w:val="00641367"/>
    <w:rsid w:val="006425A9"/>
    <w:rsid w:val="00643C1C"/>
    <w:rsid w:val="00643F86"/>
    <w:rsid w:val="0064446D"/>
    <w:rsid w:val="00644FA2"/>
    <w:rsid w:val="006450E1"/>
    <w:rsid w:val="00646EE1"/>
    <w:rsid w:val="00647285"/>
    <w:rsid w:val="00647601"/>
    <w:rsid w:val="006478BD"/>
    <w:rsid w:val="006508DA"/>
    <w:rsid w:val="00650CCD"/>
    <w:rsid w:val="00650F7F"/>
    <w:rsid w:val="00651D54"/>
    <w:rsid w:val="00652083"/>
    <w:rsid w:val="00652988"/>
    <w:rsid w:val="0065323C"/>
    <w:rsid w:val="006535C7"/>
    <w:rsid w:val="00655A8D"/>
    <w:rsid w:val="00660ED6"/>
    <w:rsid w:val="006613E2"/>
    <w:rsid w:val="00662123"/>
    <w:rsid w:val="00662DDC"/>
    <w:rsid w:val="006633DA"/>
    <w:rsid w:val="00663CED"/>
    <w:rsid w:val="006654D1"/>
    <w:rsid w:val="00665654"/>
    <w:rsid w:val="00665961"/>
    <w:rsid w:val="00666D93"/>
    <w:rsid w:val="0066744B"/>
    <w:rsid w:val="0066767A"/>
    <w:rsid w:val="00667F94"/>
    <w:rsid w:val="0067049A"/>
    <w:rsid w:val="00670ABF"/>
    <w:rsid w:val="006724BE"/>
    <w:rsid w:val="006737F8"/>
    <w:rsid w:val="00674113"/>
    <w:rsid w:val="0067479E"/>
    <w:rsid w:val="00676B20"/>
    <w:rsid w:val="00676EF9"/>
    <w:rsid w:val="00680AA5"/>
    <w:rsid w:val="00680DCB"/>
    <w:rsid w:val="006815B2"/>
    <w:rsid w:val="0068289B"/>
    <w:rsid w:val="00682F73"/>
    <w:rsid w:val="00683EEF"/>
    <w:rsid w:val="0068527B"/>
    <w:rsid w:val="00686AA3"/>
    <w:rsid w:val="0068774E"/>
    <w:rsid w:val="006910E1"/>
    <w:rsid w:val="0069391C"/>
    <w:rsid w:val="00695DEA"/>
    <w:rsid w:val="006A01D6"/>
    <w:rsid w:val="006A2914"/>
    <w:rsid w:val="006A3732"/>
    <w:rsid w:val="006A390B"/>
    <w:rsid w:val="006A3F51"/>
    <w:rsid w:val="006A42FE"/>
    <w:rsid w:val="006A4BA7"/>
    <w:rsid w:val="006A530B"/>
    <w:rsid w:val="006A5341"/>
    <w:rsid w:val="006A592B"/>
    <w:rsid w:val="006A63D7"/>
    <w:rsid w:val="006A687B"/>
    <w:rsid w:val="006B199C"/>
    <w:rsid w:val="006B341C"/>
    <w:rsid w:val="006B377B"/>
    <w:rsid w:val="006B5573"/>
    <w:rsid w:val="006B5F49"/>
    <w:rsid w:val="006B6CDF"/>
    <w:rsid w:val="006C17D8"/>
    <w:rsid w:val="006C39A3"/>
    <w:rsid w:val="006C47FE"/>
    <w:rsid w:val="006C5A86"/>
    <w:rsid w:val="006C6C8D"/>
    <w:rsid w:val="006C77F4"/>
    <w:rsid w:val="006C78E1"/>
    <w:rsid w:val="006C7F95"/>
    <w:rsid w:val="006D1C29"/>
    <w:rsid w:val="006D25A2"/>
    <w:rsid w:val="006D2675"/>
    <w:rsid w:val="006D3D51"/>
    <w:rsid w:val="006D49BF"/>
    <w:rsid w:val="006D5BF2"/>
    <w:rsid w:val="006D60F9"/>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0F7D"/>
    <w:rsid w:val="00701E0C"/>
    <w:rsid w:val="00702ECC"/>
    <w:rsid w:val="00703BD9"/>
    <w:rsid w:val="0070421C"/>
    <w:rsid w:val="00704F5A"/>
    <w:rsid w:val="00705342"/>
    <w:rsid w:val="00712F4C"/>
    <w:rsid w:val="00712FD2"/>
    <w:rsid w:val="0071302E"/>
    <w:rsid w:val="00713C28"/>
    <w:rsid w:val="0071474C"/>
    <w:rsid w:val="00714ABE"/>
    <w:rsid w:val="00716E0E"/>
    <w:rsid w:val="00720D17"/>
    <w:rsid w:val="00723AFA"/>
    <w:rsid w:val="00723D69"/>
    <w:rsid w:val="00724225"/>
    <w:rsid w:val="0072468B"/>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69EA"/>
    <w:rsid w:val="007845C2"/>
    <w:rsid w:val="00784C70"/>
    <w:rsid w:val="00784F4F"/>
    <w:rsid w:val="00793114"/>
    <w:rsid w:val="007933D9"/>
    <w:rsid w:val="00794E3B"/>
    <w:rsid w:val="0079553A"/>
    <w:rsid w:val="0079592E"/>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C04FF"/>
    <w:rsid w:val="007C1C13"/>
    <w:rsid w:val="007C2023"/>
    <w:rsid w:val="007C26AD"/>
    <w:rsid w:val="007C2C34"/>
    <w:rsid w:val="007C32CD"/>
    <w:rsid w:val="007C3A8D"/>
    <w:rsid w:val="007C74CA"/>
    <w:rsid w:val="007C7DB4"/>
    <w:rsid w:val="007D34C8"/>
    <w:rsid w:val="007D4639"/>
    <w:rsid w:val="007D49A5"/>
    <w:rsid w:val="007D4C5E"/>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DCC"/>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3BD"/>
    <w:rsid w:val="0082062F"/>
    <w:rsid w:val="00821528"/>
    <w:rsid w:val="00821657"/>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091"/>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B23"/>
    <w:rsid w:val="008B2FC3"/>
    <w:rsid w:val="008B379F"/>
    <w:rsid w:val="008B3EA0"/>
    <w:rsid w:val="008B4E08"/>
    <w:rsid w:val="008B4F66"/>
    <w:rsid w:val="008B5C6A"/>
    <w:rsid w:val="008B76F2"/>
    <w:rsid w:val="008B7FEC"/>
    <w:rsid w:val="008C0FD4"/>
    <w:rsid w:val="008C1949"/>
    <w:rsid w:val="008C1F4E"/>
    <w:rsid w:val="008C22DD"/>
    <w:rsid w:val="008C4C58"/>
    <w:rsid w:val="008C56F3"/>
    <w:rsid w:val="008C6EC4"/>
    <w:rsid w:val="008D0193"/>
    <w:rsid w:val="008D247F"/>
    <w:rsid w:val="008D283F"/>
    <w:rsid w:val="008D284D"/>
    <w:rsid w:val="008D4285"/>
    <w:rsid w:val="008D5A34"/>
    <w:rsid w:val="008D7180"/>
    <w:rsid w:val="008E025F"/>
    <w:rsid w:val="008E07B0"/>
    <w:rsid w:val="008E1FAF"/>
    <w:rsid w:val="008E3420"/>
    <w:rsid w:val="008E3AF0"/>
    <w:rsid w:val="008E54B6"/>
    <w:rsid w:val="008E5EBA"/>
    <w:rsid w:val="008E7068"/>
    <w:rsid w:val="008E72F3"/>
    <w:rsid w:val="008E7D44"/>
    <w:rsid w:val="008F0167"/>
    <w:rsid w:val="008F1886"/>
    <w:rsid w:val="008F2CB0"/>
    <w:rsid w:val="008F381A"/>
    <w:rsid w:val="008F60F1"/>
    <w:rsid w:val="008F68FC"/>
    <w:rsid w:val="008F7F64"/>
    <w:rsid w:val="00900B31"/>
    <w:rsid w:val="00900F91"/>
    <w:rsid w:val="009029E8"/>
    <w:rsid w:val="00902CF4"/>
    <w:rsid w:val="0090308D"/>
    <w:rsid w:val="00904A2A"/>
    <w:rsid w:val="00904E5E"/>
    <w:rsid w:val="009052B6"/>
    <w:rsid w:val="00905AF6"/>
    <w:rsid w:val="00905D29"/>
    <w:rsid w:val="00906472"/>
    <w:rsid w:val="009068B7"/>
    <w:rsid w:val="00907EE6"/>
    <w:rsid w:val="00910792"/>
    <w:rsid w:val="00910F38"/>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D12"/>
    <w:rsid w:val="00930E21"/>
    <w:rsid w:val="00931D3C"/>
    <w:rsid w:val="00931DEE"/>
    <w:rsid w:val="00932B11"/>
    <w:rsid w:val="00932EB9"/>
    <w:rsid w:val="00933BC9"/>
    <w:rsid w:val="009360E1"/>
    <w:rsid w:val="00936712"/>
    <w:rsid w:val="009402B1"/>
    <w:rsid w:val="00941DF3"/>
    <w:rsid w:val="0094219A"/>
    <w:rsid w:val="00943073"/>
    <w:rsid w:val="009433D2"/>
    <w:rsid w:val="00943FA3"/>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6B89"/>
    <w:rsid w:val="00967E98"/>
    <w:rsid w:val="0097171C"/>
    <w:rsid w:val="009737A4"/>
    <w:rsid w:val="00974DDE"/>
    <w:rsid w:val="009753BA"/>
    <w:rsid w:val="00976663"/>
    <w:rsid w:val="00977496"/>
    <w:rsid w:val="009805B5"/>
    <w:rsid w:val="00980673"/>
    <w:rsid w:val="00980AE7"/>
    <w:rsid w:val="00980E89"/>
    <w:rsid w:val="00981144"/>
    <w:rsid w:val="009852F4"/>
    <w:rsid w:val="0098537B"/>
    <w:rsid w:val="00986E27"/>
    <w:rsid w:val="00991228"/>
    <w:rsid w:val="009912EA"/>
    <w:rsid w:val="0099226E"/>
    <w:rsid w:val="00995054"/>
    <w:rsid w:val="009950F1"/>
    <w:rsid w:val="00995A80"/>
    <w:rsid w:val="00995D11"/>
    <w:rsid w:val="00996093"/>
    <w:rsid w:val="0099675D"/>
    <w:rsid w:val="00996B60"/>
    <w:rsid w:val="009A1BAC"/>
    <w:rsid w:val="009A2A84"/>
    <w:rsid w:val="009A2C08"/>
    <w:rsid w:val="009A2E1C"/>
    <w:rsid w:val="009A3260"/>
    <w:rsid w:val="009A4939"/>
    <w:rsid w:val="009A4C4E"/>
    <w:rsid w:val="009B0088"/>
    <w:rsid w:val="009B079D"/>
    <w:rsid w:val="009B0BD0"/>
    <w:rsid w:val="009B0C9E"/>
    <w:rsid w:val="009B1F8B"/>
    <w:rsid w:val="009B2815"/>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40D"/>
    <w:rsid w:val="009E1F9D"/>
    <w:rsid w:val="009E207E"/>
    <w:rsid w:val="009E23B9"/>
    <w:rsid w:val="009E2569"/>
    <w:rsid w:val="009E2A31"/>
    <w:rsid w:val="009E3621"/>
    <w:rsid w:val="009E507B"/>
    <w:rsid w:val="009E5DA8"/>
    <w:rsid w:val="009E67A2"/>
    <w:rsid w:val="009F002D"/>
    <w:rsid w:val="009F1300"/>
    <w:rsid w:val="009F1742"/>
    <w:rsid w:val="009F25FC"/>
    <w:rsid w:val="009F2779"/>
    <w:rsid w:val="009F305F"/>
    <w:rsid w:val="009F3947"/>
    <w:rsid w:val="009F3CB1"/>
    <w:rsid w:val="009F40B1"/>
    <w:rsid w:val="009F6849"/>
    <w:rsid w:val="009F75AF"/>
    <w:rsid w:val="00A0034D"/>
    <w:rsid w:val="00A017B4"/>
    <w:rsid w:val="00A01A22"/>
    <w:rsid w:val="00A026FA"/>
    <w:rsid w:val="00A03731"/>
    <w:rsid w:val="00A04038"/>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548E"/>
    <w:rsid w:val="00A2639A"/>
    <w:rsid w:val="00A27604"/>
    <w:rsid w:val="00A30629"/>
    <w:rsid w:val="00A31FC5"/>
    <w:rsid w:val="00A3449C"/>
    <w:rsid w:val="00A374BE"/>
    <w:rsid w:val="00A37D33"/>
    <w:rsid w:val="00A4062C"/>
    <w:rsid w:val="00A41589"/>
    <w:rsid w:val="00A41FFF"/>
    <w:rsid w:val="00A42A19"/>
    <w:rsid w:val="00A4685D"/>
    <w:rsid w:val="00A50682"/>
    <w:rsid w:val="00A516DC"/>
    <w:rsid w:val="00A51C97"/>
    <w:rsid w:val="00A53060"/>
    <w:rsid w:val="00A537AF"/>
    <w:rsid w:val="00A53B04"/>
    <w:rsid w:val="00A543D2"/>
    <w:rsid w:val="00A54909"/>
    <w:rsid w:val="00A54CB1"/>
    <w:rsid w:val="00A55429"/>
    <w:rsid w:val="00A5552F"/>
    <w:rsid w:val="00A55654"/>
    <w:rsid w:val="00A56B01"/>
    <w:rsid w:val="00A6103D"/>
    <w:rsid w:val="00A615A8"/>
    <w:rsid w:val="00A6168F"/>
    <w:rsid w:val="00A6240B"/>
    <w:rsid w:val="00A63804"/>
    <w:rsid w:val="00A64547"/>
    <w:rsid w:val="00A6544E"/>
    <w:rsid w:val="00A6658B"/>
    <w:rsid w:val="00A67AE9"/>
    <w:rsid w:val="00A67CCE"/>
    <w:rsid w:val="00A67E4D"/>
    <w:rsid w:val="00A72D60"/>
    <w:rsid w:val="00A75740"/>
    <w:rsid w:val="00A75C0C"/>
    <w:rsid w:val="00A763C1"/>
    <w:rsid w:val="00A76873"/>
    <w:rsid w:val="00A76FFF"/>
    <w:rsid w:val="00A7788D"/>
    <w:rsid w:val="00A77B84"/>
    <w:rsid w:val="00A807C4"/>
    <w:rsid w:val="00A8208A"/>
    <w:rsid w:val="00A832AF"/>
    <w:rsid w:val="00A833A3"/>
    <w:rsid w:val="00A8441D"/>
    <w:rsid w:val="00A851F6"/>
    <w:rsid w:val="00A853B7"/>
    <w:rsid w:val="00A8606D"/>
    <w:rsid w:val="00A8622B"/>
    <w:rsid w:val="00A86370"/>
    <w:rsid w:val="00A868B3"/>
    <w:rsid w:val="00A86974"/>
    <w:rsid w:val="00A86B90"/>
    <w:rsid w:val="00A875CE"/>
    <w:rsid w:val="00A90514"/>
    <w:rsid w:val="00A90EE1"/>
    <w:rsid w:val="00A94773"/>
    <w:rsid w:val="00A97139"/>
    <w:rsid w:val="00A97CF4"/>
    <w:rsid w:val="00A97ED6"/>
    <w:rsid w:val="00AA0962"/>
    <w:rsid w:val="00AA15AE"/>
    <w:rsid w:val="00AA1CA7"/>
    <w:rsid w:val="00AA1F47"/>
    <w:rsid w:val="00AA294F"/>
    <w:rsid w:val="00AA30AF"/>
    <w:rsid w:val="00AA5753"/>
    <w:rsid w:val="00AA583F"/>
    <w:rsid w:val="00AA628C"/>
    <w:rsid w:val="00AA6544"/>
    <w:rsid w:val="00AA65A0"/>
    <w:rsid w:val="00AB3054"/>
    <w:rsid w:val="00AB3524"/>
    <w:rsid w:val="00AB4A67"/>
    <w:rsid w:val="00AB627F"/>
    <w:rsid w:val="00AB65D3"/>
    <w:rsid w:val="00AC137E"/>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40C"/>
    <w:rsid w:val="00AE0262"/>
    <w:rsid w:val="00AE0F3B"/>
    <w:rsid w:val="00AE1F85"/>
    <w:rsid w:val="00AE254B"/>
    <w:rsid w:val="00AE3107"/>
    <w:rsid w:val="00AF10AA"/>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F40"/>
    <w:rsid w:val="00B25853"/>
    <w:rsid w:val="00B261A0"/>
    <w:rsid w:val="00B2734B"/>
    <w:rsid w:val="00B27A87"/>
    <w:rsid w:val="00B31511"/>
    <w:rsid w:val="00B31597"/>
    <w:rsid w:val="00B31F45"/>
    <w:rsid w:val="00B33375"/>
    <w:rsid w:val="00B3388E"/>
    <w:rsid w:val="00B33FB5"/>
    <w:rsid w:val="00B3506C"/>
    <w:rsid w:val="00B35592"/>
    <w:rsid w:val="00B3673C"/>
    <w:rsid w:val="00B41515"/>
    <w:rsid w:val="00B41C6C"/>
    <w:rsid w:val="00B42A19"/>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5613"/>
    <w:rsid w:val="00B6677F"/>
    <w:rsid w:val="00B66949"/>
    <w:rsid w:val="00B67EE0"/>
    <w:rsid w:val="00B707BF"/>
    <w:rsid w:val="00B716AB"/>
    <w:rsid w:val="00B73628"/>
    <w:rsid w:val="00B73CF6"/>
    <w:rsid w:val="00B7543C"/>
    <w:rsid w:val="00B757E3"/>
    <w:rsid w:val="00B76D07"/>
    <w:rsid w:val="00B772E8"/>
    <w:rsid w:val="00B77563"/>
    <w:rsid w:val="00B77B22"/>
    <w:rsid w:val="00B803F2"/>
    <w:rsid w:val="00B80C5C"/>
    <w:rsid w:val="00B81045"/>
    <w:rsid w:val="00B818E4"/>
    <w:rsid w:val="00B822FC"/>
    <w:rsid w:val="00B83BED"/>
    <w:rsid w:val="00B85189"/>
    <w:rsid w:val="00B87236"/>
    <w:rsid w:val="00B90175"/>
    <w:rsid w:val="00B90F83"/>
    <w:rsid w:val="00B914C3"/>
    <w:rsid w:val="00B933BB"/>
    <w:rsid w:val="00B93A38"/>
    <w:rsid w:val="00B9427B"/>
    <w:rsid w:val="00B94874"/>
    <w:rsid w:val="00B94A66"/>
    <w:rsid w:val="00B95A41"/>
    <w:rsid w:val="00B960F2"/>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DC2"/>
    <w:rsid w:val="00BC4EB0"/>
    <w:rsid w:val="00BC6980"/>
    <w:rsid w:val="00BC6E0F"/>
    <w:rsid w:val="00BC7319"/>
    <w:rsid w:val="00BD076F"/>
    <w:rsid w:val="00BD187A"/>
    <w:rsid w:val="00BD5146"/>
    <w:rsid w:val="00BD5C43"/>
    <w:rsid w:val="00BE1A2D"/>
    <w:rsid w:val="00BE2CA7"/>
    <w:rsid w:val="00BE4D75"/>
    <w:rsid w:val="00BE5068"/>
    <w:rsid w:val="00BE50EB"/>
    <w:rsid w:val="00BE5286"/>
    <w:rsid w:val="00BE5504"/>
    <w:rsid w:val="00BE681C"/>
    <w:rsid w:val="00BE6BDF"/>
    <w:rsid w:val="00BE6EF1"/>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C70"/>
    <w:rsid w:val="00C45498"/>
    <w:rsid w:val="00C4559B"/>
    <w:rsid w:val="00C45B54"/>
    <w:rsid w:val="00C45D60"/>
    <w:rsid w:val="00C4680F"/>
    <w:rsid w:val="00C5035C"/>
    <w:rsid w:val="00C504B0"/>
    <w:rsid w:val="00C50DD5"/>
    <w:rsid w:val="00C51B2A"/>
    <w:rsid w:val="00C53399"/>
    <w:rsid w:val="00C5414F"/>
    <w:rsid w:val="00C549E4"/>
    <w:rsid w:val="00C558E9"/>
    <w:rsid w:val="00C56555"/>
    <w:rsid w:val="00C618C7"/>
    <w:rsid w:val="00C62AE0"/>
    <w:rsid w:val="00C63D33"/>
    <w:rsid w:val="00C63F00"/>
    <w:rsid w:val="00C65278"/>
    <w:rsid w:val="00C655D9"/>
    <w:rsid w:val="00C658D9"/>
    <w:rsid w:val="00C66A88"/>
    <w:rsid w:val="00C67354"/>
    <w:rsid w:val="00C67508"/>
    <w:rsid w:val="00C67CAC"/>
    <w:rsid w:val="00C704EC"/>
    <w:rsid w:val="00C705FF"/>
    <w:rsid w:val="00C71E8F"/>
    <w:rsid w:val="00C72796"/>
    <w:rsid w:val="00C747C1"/>
    <w:rsid w:val="00C7495B"/>
    <w:rsid w:val="00C7522B"/>
    <w:rsid w:val="00C75D46"/>
    <w:rsid w:val="00C8322C"/>
    <w:rsid w:val="00C83254"/>
    <w:rsid w:val="00C841AB"/>
    <w:rsid w:val="00C84B99"/>
    <w:rsid w:val="00C84DF4"/>
    <w:rsid w:val="00C85DCD"/>
    <w:rsid w:val="00C868A6"/>
    <w:rsid w:val="00C903A4"/>
    <w:rsid w:val="00C916C6"/>
    <w:rsid w:val="00C929D7"/>
    <w:rsid w:val="00C9379D"/>
    <w:rsid w:val="00C95152"/>
    <w:rsid w:val="00C96E8B"/>
    <w:rsid w:val="00CA2B56"/>
    <w:rsid w:val="00CA32A7"/>
    <w:rsid w:val="00CA3357"/>
    <w:rsid w:val="00CA3617"/>
    <w:rsid w:val="00CA3D5A"/>
    <w:rsid w:val="00CA42D2"/>
    <w:rsid w:val="00CA45D0"/>
    <w:rsid w:val="00CA45E2"/>
    <w:rsid w:val="00CA6FAD"/>
    <w:rsid w:val="00CA7E23"/>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12E"/>
    <w:rsid w:val="00CD143A"/>
    <w:rsid w:val="00CD1555"/>
    <w:rsid w:val="00CD187F"/>
    <w:rsid w:val="00CD1ACD"/>
    <w:rsid w:val="00CD2A54"/>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1E92"/>
    <w:rsid w:val="00D02181"/>
    <w:rsid w:val="00D046F1"/>
    <w:rsid w:val="00D10CF2"/>
    <w:rsid w:val="00D10DD8"/>
    <w:rsid w:val="00D11001"/>
    <w:rsid w:val="00D110BB"/>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5D08"/>
    <w:rsid w:val="00D25FDD"/>
    <w:rsid w:val="00D30F90"/>
    <w:rsid w:val="00D332ED"/>
    <w:rsid w:val="00D33459"/>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030"/>
    <w:rsid w:val="00D92DB9"/>
    <w:rsid w:val="00D9436B"/>
    <w:rsid w:val="00D9483A"/>
    <w:rsid w:val="00D94EBA"/>
    <w:rsid w:val="00D96894"/>
    <w:rsid w:val="00D96D80"/>
    <w:rsid w:val="00D97833"/>
    <w:rsid w:val="00DA019C"/>
    <w:rsid w:val="00DA16B1"/>
    <w:rsid w:val="00DA2851"/>
    <w:rsid w:val="00DA41D8"/>
    <w:rsid w:val="00DA71F7"/>
    <w:rsid w:val="00DA796B"/>
    <w:rsid w:val="00DB0271"/>
    <w:rsid w:val="00DB1271"/>
    <w:rsid w:val="00DB1897"/>
    <w:rsid w:val="00DB477A"/>
    <w:rsid w:val="00DB4C8D"/>
    <w:rsid w:val="00DB6134"/>
    <w:rsid w:val="00DB6686"/>
    <w:rsid w:val="00DB7CAE"/>
    <w:rsid w:val="00DC02BB"/>
    <w:rsid w:val="00DC16AA"/>
    <w:rsid w:val="00DC19AE"/>
    <w:rsid w:val="00DC19FC"/>
    <w:rsid w:val="00DC2663"/>
    <w:rsid w:val="00DC27DF"/>
    <w:rsid w:val="00DC29FF"/>
    <w:rsid w:val="00DC2DE8"/>
    <w:rsid w:val="00DC41C9"/>
    <w:rsid w:val="00DC6211"/>
    <w:rsid w:val="00DD05C0"/>
    <w:rsid w:val="00DD073F"/>
    <w:rsid w:val="00DD0D63"/>
    <w:rsid w:val="00DD1819"/>
    <w:rsid w:val="00DD1ED3"/>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1D26"/>
    <w:rsid w:val="00E0202B"/>
    <w:rsid w:val="00E0266D"/>
    <w:rsid w:val="00E02A46"/>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381E"/>
    <w:rsid w:val="00E356A4"/>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3D13"/>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96E78"/>
    <w:rsid w:val="00E97C85"/>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B7034"/>
    <w:rsid w:val="00EB7CE2"/>
    <w:rsid w:val="00EC052B"/>
    <w:rsid w:val="00EC0A2E"/>
    <w:rsid w:val="00EC2804"/>
    <w:rsid w:val="00EC3045"/>
    <w:rsid w:val="00EC484B"/>
    <w:rsid w:val="00EC5254"/>
    <w:rsid w:val="00EC5AB8"/>
    <w:rsid w:val="00EC5AEE"/>
    <w:rsid w:val="00EC6BFD"/>
    <w:rsid w:val="00EC749F"/>
    <w:rsid w:val="00EC7670"/>
    <w:rsid w:val="00ED0273"/>
    <w:rsid w:val="00ED0DE9"/>
    <w:rsid w:val="00ED1E21"/>
    <w:rsid w:val="00ED213E"/>
    <w:rsid w:val="00ED228F"/>
    <w:rsid w:val="00ED2773"/>
    <w:rsid w:val="00ED3136"/>
    <w:rsid w:val="00ED32FE"/>
    <w:rsid w:val="00ED3441"/>
    <w:rsid w:val="00ED3551"/>
    <w:rsid w:val="00ED479E"/>
    <w:rsid w:val="00ED599A"/>
    <w:rsid w:val="00ED6400"/>
    <w:rsid w:val="00ED70B2"/>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4F"/>
    <w:rsid w:val="00F11893"/>
    <w:rsid w:val="00F11EB9"/>
    <w:rsid w:val="00F12EA3"/>
    <w:rsid w:val="00F1336E"/>
    <w:rsid w:val="00F141B7"/>
    <w:rsid w:val="00F142AB"/>
    <w:rsid w:val="00F14534"/>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BE8"/>
    <w:rsid w:val="00F61E5C"/>
    <w:rsid w:val="00F627B2"/>
    <w:rsid w:val="00F64EF4"/>
    <w:rsid w:val="00F66236"/>
    <w:rsid w:val="00F70615"/>
    <w:rsid w:val="00F70F94"/>
    <w:rsid w:val="00F713A9"/>
    <w:rsid w:val="00F72630"/>
    <w:rsid w:val="00F72BFF"/>
    <w:rsid w:val="00F72DB3"/>
    <w:rsid w:val="00F730BE"/>
    <w:rsid w:val="00F73498"/>
    <w:rsid w:val="00F73684"/>
    <w:rsid w:val="00F73752"/>
    <w:rsid w:val="00F752E4"/>
    <w:rsid w:val="00F77B8C"/>
    <w:rsid w:val="00F77F1A"/>
    <w:rsid w:val="00F809DC"/>
    <w:rsid w:val="00F8232D"/>
    <w:rsid w:val="00F82B1F"/>
    <w:rsid w:val="00F833BD"/>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060"/>
    <w:rsid w:val="00FD061A"/>
    <w:rsid w:val="00FD117A"/>
    <w:rsid w:val="00FD283D"/>
    <w:rsid w:val="00FD30E6"/>
    <w:rsid w:val="00FD4345"/>
    <w:rsid w:val="00FD47B4"/>
    <w:rsid w:val="00FD59E3"/>
    <w:rsid w:val="00FD6739"/>
    <w:rsid w:val="00FD7654"/>
    <w:rsid w:val="00FD785F"/>
    <w:rsid w:val="00FE2632"/>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69985406">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AB839-FA13-4CB8-8DEB-B78E12C32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20223</Words>
  <Characters>111229</Characters>
  <Application>Microsoft Office Word</Application>
  <DocSecurity>0</DocSecurity>
  <Lines>926</Lines>
  <Paragraphs>262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49</cp:revision>
  <cp:lastPrinted>2024-07-03T16:23:00Z</cp:lastPrinted>
  <dcterms:created xsi:type="dcterms:W3CDTF">2024-11-13T22:27:00Z</dcterms:created>
  <dcterms:modified xsi:type="dcterms:W3CDTF">2025-10-28T21:29:00Z</dcterms:modified>
</cp:coreProperties>
</file>