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177456" w:rsidRDefault="00043725" w:rsidP="0079602F">
      <w:pPr>
        <w:pStyle w:val="Textoindependiente31"/>
        <w:rPr>
          <w:rFonts w:cs="Arial"/>
          <w:b/>
          <w:i w:val="0"/>
          <w:sz w:val="20"/>
          <w:lang w:val="es-MX"/>
        </w:rPr>
      </w:pPr>
    </w:p>
    <w:p w14:paraId="738D39AD" w14:textId="77777777" w:rsidR="00043725" w:rsidRPr="00177456" w:rsidRDefault="00043725" w:rsidP="0079602F">
      <w:pPr>
        <w:pStyle w:val="Textoindependiente31"/>
        <w:rPr>
          <w:rFonts w:cs="Arial"/>
          <w:b/>
          <w:i w:val="0"/>
          <w:sz w:val="20"/>
          <w:lang w:val="es-MX"/>
        </w:rPr>
      </w:pPr>
    </w:p>
    <w:p w14:paraId="0BEAA846" w14:textId="77777777" w:rsidR="00043725" w:rsidRPr="00177456" w:rsidRDefault="00043725" w:rsidP="0079602F">
      <w:pPr>
        <w:pStyle w:val="Ttulo5"/>
        <w:ind w:right="119"/>
        <w:rPr>
          <w:rFonts w:cs="Arial"/>
          <w:b/>
          <w:i w:val="0"/>
          <w:sz w:val="20"/>
        </w:rPr>
      </w:pPr>
    </w:p>
    <w:p w14:paraId="444633CF" w14:textId="77777777" w:rsidR="00043725" w:rsidRPr="00514532" w:rsidRDefault="00043725" w:rsidP="001E7B6A">
      <w:pPr>
        <w:pStyle w:val="Ttulo5"/>
        <w:ind w:right="119"/>
        <w:rPr>
          <w:rFonts w:cs="Arial"/>
          <w:b/>
          <w:i w:val="0"/>
          <w:sz w:val="28"/>
          <w:szCs w:val="28"/>
        </w:rPr>
      </w:pPr>
      <w:r w:rsidRPr="00514532">
        <w:rPr>
          <w:rFonts w:cs="Arial"/>
          <w:b/>
          <w:i w:val="0"/>
          <w:sz w:val="28"/>
          <w:szCs w:val="28"/>
        </w:rPr>
        <w:t>COMISION DE AGUA POTABLE Y ALCANTARILLADO</w:t>
      </w:r>
    </w:p>
    <w:p w14:paraId="543E76BF" w14:textId="77777777" w:rsidR="00043725" w:rsidRPr="00514532" w:rsidRDefault="00043725" w:rsidP="001E7B6A">
      <w:pPr>
        <w:pStyle w:val="Ttulo5"/>
        <w:ind w:right="119"/>
        <w:rPr>
          <w:rFonts w:cs="Arial"/>
          <w:b/>
          <w:i w:val="0"/>
          <w:sz w:val="28"/>
          <w:szCs w:val="28"/>
        </w:rPr>
      </w:pPr>
      <w:r w:rsidRPr="00514532">
        <w:rPr>
          <w:rFonts w:cs="Arial"/>
          <w:b/>
          <w:i w:val="0"/>
          <w:sz w:val="28"/>
          <w:szCs w:val="28"/>
        </w:rPr>
        <w:t>DEL ESTADO DE QUINTANA ROO</w:t>
      </w:r>
    </w:p>
    <w:p w14:paraId="7B5E6276" w14:textId="77777777" w:rsidR="00043725" w:rsidRPr="00514532" w:rsidRDefault="00043725" w:rsidP="001E7B6A">
      <w:pPr>
        <w:pStyle w:val="Ttulo5"/>
        <w:ind w:right="119"/>
        <w:rPr>
          <w:rFonts w:cs="Arial"/>
          <w:b/>
          <w:i w:val="0"/>
          <w:sz w:val="28"/>
          <w:szCs w:val="28"/>
        </w:rPr>
      </w:pPr>
    </w:p>
    <w:p w14:paraId="6EF44A57" w14:textId="77777777" w:rsidR="00043725" w:rsidRPr="00514532" w:rsidRDefault="00043725" w:rsidP="001E7B6A">
      <w:pPr>
        <w:rPr>
          <w:rFonts w:cs="Arial"/>
          <w:sz w:val="28"/>
          <w:szCs w:val="28"/>
          <w:lang w:val="es-ES_tradnl"/>
        </w:rPr>
      </w:pPr>
    </w:p>
    <w:p w14:paraId="2CD4E704" w14:textId="77777777" w:rsidR="00043725" w:rsidRPr="00514532" w:rsidRDefault="00043725" w:rsidP="001E7B6A">
      <w:pPr>
        <w:pStyle w:val="Ttulo5"/>
        <w:ind w:right="119"/>
        <w:rPr>
          <w:rFonts w:cs="Arial"/>
          <w:b/>
          <w:i w:val="0"/>
          <w:sz w:val="28"/>
          <w:szCs w:val="28"/>
        </w:rPr>
      </w:pPr>
      <w:r w:rsidRPr="00514532">
        <w:rPr>
          <w:rFonts w:cs="Arial"/>
          <w:b/>
          <w:i w:val="0"/>
          <w:sz w:val="28"/>
          <w:szCs w:val="28"/>
        </w:rPr>
        <w:t>COORDINACIÓN DE CONSTRUCCIÓN</w:t>
      </w:r>
    </w:p>
    <w:p w14:paraId="7EAF3E38" w14:textId="77777777" w:rsidR="00043725" w:rsidRPr="00514532" w:rsidRDefault="00043725" w:rsidP="001E7B6A">
      <w:pPr>
        <w:ind w:right="119"/>
        <w:rPr>
          <w:rFonts w:cs="Arial"/>
          <w:sz w:val="28"/>
          <w:szCs w:val="28"/>
          <w:lang w:val="es-ES_tradnl"/>
        </w:rPr>
      </w:pPr>
    </w:p>
    <w:p w14:paraId="23F2EC45" w14:textId="77777777" w:rsidR="00043725" w:rsidRPr="00514532" w:rsidRDefault="00043725" w:rsidP="001E7B6A">
      <w:pPr>
        <w:ind w:right="119"/>
        <w:rPr>
          <w:rFonts w:cs="Arial"/>
          <w:sz w:val="28"/>
          <w:szCs w:val="28"/>
          <w:lang w:val="es-ES_tradnl"/>
        </w:rPr>
      </w:pPr>
    </w:p>
    <w:p w14:paraId="395EEBB5" w14:textId="77777777" w:rsidR="00043725" w:rsidRPr="00514532" w:rsidRDefault="00043725" w:rsidP="001E7B6A">
      <w:pPr>
        <w:ind w:right="119"/>
        <w:rPr>
          <w:rFonts w:cs="Arial"/>
          <w:sz w:val="28"/>
          <w:szCs w:val="28"/>
          <w:lang w:val="es-ES_tradnl"/>
        </w:rPr>
      </w:pPr>
    </w:p>
    <w:p w14:paraId="6D077A95" w14:textId="5B96035F" w:rsidR="006850FB" w:rsidRPr="006850FB" w:rsidRDefault="006850FB" w:rsidP="006850FB">
      <w:pPr>
        <w:jc w:val="center"/>
        <w:rPr>
          <w:rFonts w:cs="Arial"/>
          <w:b/>
          <w:i w:val="0"/>
          <w:noProof/>
          <w:sz w:val="32"/>
          <w:szCs w:val="32"/>
          <w:lang w:val="es-ES_tradnl"/>
        </w:rPr>
      </w:pPr>
      <w:r w:rsidRPr="006850FB">
        <w:rPr>
          <w:rFonts w:cs="Arial"/>
          <w:b/>
          <w:i w:val="0"/>
          <w:noProof/>
          <w:sz w:val="32"/>
          <w:szCs w:val="32"/>
          <w:lang w:val="es-ES_tradnl"/>
        </w:rPr>
        <w:t>PROGRAMA DE DEVOLUCION DE DERECHOS</w:t>
      </w:r>
    </w:p>
    <w:p w14:paraId="0920B749" w14:textId="404C3A77" w:rsidR="00300ADD" w:rsidRDefault="006850FB" w:rsidP="006850FB">
      <w:pPr>
        <w:jc w:val="center"/>
        <w:rPr>
          <w:rFonts w:cs="Arial"/>
          <w:b/>
          <w:i w:val="0"/>
          <w:noProof/>
          <w:sz w:val="32"/>
          <w:szCs w:val="32"/>
          <w:lang w:val="es-ES_tradnl"/>
        </w:rPr>
      </w:pPr>
      <w:r w:rsidRPr="006850FB">
        <w:rPr>
          <w:rFonts w:cs="Arial"/>
          <w:b/>
          <w:i w:val="0"/>
          <w:noProof/>
          <w:sz w:val="32"/>
          <w:szCs w:val="32"/>
          <w:lang w:val="es-ES_tradnl"/>
        </w:rPr>
        <w:t>(PRODDER) 2025</w:t>
      </w:r>
    </w:p>
    <w:p w14:paraId="476BB9E0" w14:textId="77777777" w:rsidR="006850FB" w:rsidRPr="00514532" w:rsidRDefault="006850FB" w:rsidP="006850FB">
      <w:pPr>
        <w:jc w:val="center"/>
        <w:rPr>
          <w:lang w:val="es-ES_tradnl"/>
        </w:rPr>
      </w:pPr>
    </w:p>
    <w:p w14:paraId="17837949" w14:textId="4ECAC641" w:rsidR="00043725" w:rsidRPr="00514532" w:rsidRDefault="002638E1" w:rsidP="001E7B6A">
      <w:pPr>
        <w:pStyle w:val="Ttulo5"/>
        <w:ind w:right="119"/>
        <w:rPr>
          <w:rFonts w:cs="Arial"/>
          <w:b/>
          <w:i w:val="0"/>
          <w:noProof/>
          <w:sz w:val="28"/>
          <w:szCs w:val="28"/>
        </w:rPr>
      </w:pPr>
      <w:r w:rsidRPr="00514532">
        <w:rPr>
          <w:rFonts w:cs="Arial"/>
          <w:b/>
          <w:i w:val="0"/>
          <w:noProof/>
          <w:sz w:val="28"/>
          <w:szCs w:val="28"/>
        </w:rPr>
        <w:t xml:space="preserve">INVITACION </w:t>
      </w:r>
      <w:r w:rsidR="00F833BD" w:rsidRPr="00514532">
        <w:rPr>
          <w:rFonts w:cs="Arial"/>
          <w:b/>
          <w:i w:val="0"/>
          <w:noProof/>
          <w:sz w:val="28"/>
          <w:szCs w:val="28"/>
        </w:rPr>
        <w:t>A CUANDO MENOS TRES PERSONAS.</w:t>
      </w:r>
    </w:p>
    <w:p w14:paraId="2A7A684C" w14:textId="77777777" w:rsidR="006D5BF2" w:rsidRPr="00514532" w:rsidRDefault="006D5BF2" w:rsidP="006D5BF2">
      <w:pPr>
        <w:rPr>
          <w:lang w:val="es-ES_tradnl"/>
        </w:rPr>
      </w:pPr>
    </w:p>
    <w:p w14:paraId="29D0A86F" w14:textId="03DF28FD" w:rsidR="00043725" w:rsidRPr="00514532" w:rsidRDefault="00043725" w:rsidP="001E7B6A">
      <w:pPr>
        <w:pStyle w:val="Ttulo5"/>
        <w:ind w:right="119"/>
        <w:rPr>
          <w:rFonts w:cs="Arial"/>
          <w:b/>
          <w:i w:val="0"/>
          <w:sz w:val="28"/>
          <w:szCs w:val="28"/>
        </w:rPr>
      </w:pPr>
      <w:r w:rsidRPr="00514532">
        <w:rPr>
          <w:rFonts w:cs="Arial"/>
          <w:b/>
          <w:i w:val="0"/>
          <w:sz w:val="28"/>
          <w:szCs w:val="28"/>
        </w:rPr>
        <w:t xml:space="preserve">No. </w:t>
      </w:r>
      <w:r w:rsidR="00A95077">
        <w:rPr>
          <w:rFonts w:cs="Arial"/>
          <w:b/>
          <w:i w:val="0"/>
          <w:noProof/>
          <w:sz w:val="28"/>
          <w:szCs w:val="28"/>
        </w:rPr>
        <w:t>IO-82-009-923022998-N-15</w:t>
      </w:r>
      <w:r w:rsidR="00AD740C" w:rsidRPr="00514532">
        <w:rPr>
          <w:rFonts w:cs="Arial"/>
          <w:b/>
          <w:i w:val="0"/>
          <w:noProof/>
          <w:sz w:val="28"/>
          <w:szCs w:val="28"/>
        </w:rPr>
        <w:t>-2025</w:t>
      </w:r>
    </w:p>
    <w:p w14:paraId="44DA65AB" w14:textId="77777777" w:rsidR="00043725" w:rsidRPr="00514532" w:rsidRDefault="00043725" w:rsidP="001E7B6A">
      <w:pPr>
        <w:rPr>
          <w:rFonts w:cs="Arial"/>
          <w:sz w:val="28"/>
          <w:szCs w:val="28"/>
          <w:lang w:val="es-ES_tradnl"/>
        </w:rPr>
      </w:pPr>
    </w:p>
    <w:p w14:paraId="6EC93E65" w14:textId="4AC03C95" w:rsidR="00EE39E5" w:rsidRPr="00EE39E5" w:rsidRDefault="00EE39E5" w:rsidP="00EE39E5">
      <w:pPr>
        <w:pStyle w:val="Textoindependiente31"/>
        <w:ind w:right="119"/>
        <w:rPr>
          <w:rFonts w:cs="Arial"/>
          <w:b/>
          <w:i w:val="0"/>
          <w:sz w:val="28"/>
          <w:szCs w:val="28"/>
        </w:rPr>
      </w:pPr>
    </w:p>
    <w:p w14:paraId="03F85E36" w14:textId="396BAD77" w:rsidR="001203C0" w:rsidRPr="00514532" w:rsidRDefault="00EE39E5" w:rsidP="00EE39E5">
      <w:pPr>
        <w:pStyle w:val="Textoindependiente31"/>
        <w:ind w:right="119"/>
        <w:rPr>
          <w:rFonts w:cs="Arial"/>
          <w:b/>
          <w:i w:val="0"/>
          <w:sz w:val="28"/>
          <w:szCs w:val="28"/>
        </w:rPr>
      </w:pPr>
      <w:r w:rsidRPr="00EE39E5">
        <w:rPr>
          <w:rFonts w:cs="Arial"/>
          <w:b/>
          <w:i w:val="0"/>
          <w:sz w:val="28"/>
          <w:szCs w:val="28"/>
        </w:rPr>
        <w:t xml:space="preserve">Rehabilitación de pozo #2 del sistema de abastecimiento de agua potable de la localidad de </w:t>
      </w:r>
      <w:proofErr w:type="spellStart"/>
      <w:r w:rsidRPr="00EE39E5">
        <w:rPr>
          <w:rFonts w:cs="Arial"/>
          <w:b/>
          <w:i w:val="0"/>
          <w:sz w:val="28"/>
          <w:szCs w:val="28"/>
        </w:rPr>
        <w:t>Kantunilkin</w:t>
      </w:r>
      <w:proofErr w:type="spellEnd"/>
      <w:r w:rsidRPr="00EE39E5">
        <w:rPr>
          <w:rFonts w:cs="Arial"/>
          <w:b/>
          <w:i w:val="0"/>
          <w:sz w:val="28"/>
          <w:szCs w:val="28"/>
        </w:rPr>
        <w:t xml:space="preserve">, municipio de Lázaro Cárdenas Quintana Roo, a base de limpieza del predio; construcción de sello sanitario con piso de concreto y grava, sustitución de equipo de bombeo de 40 hp para un gasto de 38 l/s y una CDT de 60 MCA, tablero de control automático, 10 tramos de columna de succión de 6" de diámetro con tubería de UPVC, construcción de tren de descarga con tubería de acero al carbón de 8" de diámetro, suministro e instalación de medidor de flujo tipo ultrasónico de 8" de diámetro, subestación eléctrica con transformador de 45 </w:t>
      </w:r>
      <w:proofErr w:type="spellStart"/>
      <w:r w:rsidRPr="00EE39E5">
        <w:rPr>
          <w:rFonts w:cs="Arial"/>
          <w:b/>
          <w:i w:val="0"/>
          <w:sz w:val="28"/>
          <w:szCs w:val="28"/>
        </w:rPr>
        <w:t>kva</w:t>
      </w:r>
      <w:proofErr w:type="spellEnd"/>
      <w:r w:rsidRPr="00EE39E5">
        <w:rPr>
          <w:rFonts w:cs="Arial"/>
          <w:b/>
          <w:i w:val="0"/>
          <w:sz w:val="28"/>
          <w:szCs w:val="28"/>
        </w:rPr>
        <w:t xml:space="preserve">, murete de acometida, construcción de caseta para generador y cercado perimetral con </w:t>
      </w:r>
      <w:proofErr w:type="spellStart"/>
      <w:r w:rsidRPr="00EE39E5">
        <w:rPr>
          <w:rFonts w:cs="Arial"/>
          <w:b/>
          <w:i w:val="0"/>
          <w:sz w:val="28"/>
          <w:szCs w:val="28"/>
        </w:rPr>
        <w:t>rejacero</w:t>
      </w:r>
      <w:proofErr w:type="spellEnd"/>
      <w:r w:rsidR="001203C0" w:rsidRPr="00514532">
        <w:rPr>
          <w:rFonts w:cs="Arial"/>
          <w:b/>
          <w:i w:val="0"/>
          <w:sz w:val="28"/>
          <w:szCs w:val="28"/>
        </w:rPr>
        <w:t>.</w:t>
      </w:r>
    </w:p>
    <w:p w14:paraId="50570176" w14:textId="77777777" w:rsidR="001203C0" w:rsidRPr="00514532" w:rsidRDefault="001203C0" w:rsidP="001203C0">
      <w:pPr>
        <w:pStyle w:val="Textoindependiente31"/>
        <w:ind w:right="119"/>
        <w:rPr>
          <w:rFonts w:cs="Arial"/>
          <w:b/>
          <w:i w:val="0"/>
          <w:sz w:val="28"/>
          <w:szCs w:val="28"/>
        </w:rPr>
      </w:pPr>
    </w:p>
    <w:p w14:paraId="67E9BADC" w14:textId="6D738669" w:rsidR="00043725" w:rsidRPr="00514532" w:rsidRDefault="00274845" w:rsidP="001E7B6A">
      <w:pPr>
        <w:pStyle w:val="Textoindependiente31"/>
        <w:ind w:right="119"/>
        <w:jc w:val="center"/>
        <w:rPr>
          <w:rFonts w:cs="Arial"/>
          <w:b/>
          <w:i w:val="0"/>
          <w:sz w:val="28"/>
          <w:szCs w:val="28"/>
        </w:rPr>
      </w:pPr>
      <w:r w:rsidRPr="00514532">
        <w:rPr>
          <w:rFonts w:cs="Arial"/>
          <w:b/>
          <w:i w:val="0"/>
          <w:sz w:val="28"/>
          <w:szCs w:val="28"/>
        </w:rPr>
        <w:t>OCTUBRE</w:t>
      </w:r>
      <w:r w:rsidR="00821657" w:rsidRPr="00514532">
        <w:rPr>
          <w:rFonts w:cs="Arial"/>
          <w:b/>
          <w:i w:val="0"/>
          <w:sz w:val="28"/>
          <w:szCs w:val="28"/>
        </w:rPr>
        <w:t xml:space="preserve">  2025 </w:t>
      </w:r>
    </w:p>
    <w:p w14:paraId="0CB28B7A" w14:textId="77777777" w:rsidR="00043725" w:rsidRPr="00514532" w:rsidRDefault="00043725" w:rsidP="001E7B6A">
      <w:pPr>
        <w:rPr>
          <w:rFonts w:cs="Arial"/>
        </w:rPr>
      </w:pPr>
    </w:p>
    <w:p w14:paraId="389D7CF8" w14:textId="77777777" w:rsidR="00043725" w:rsidRPr="00514532" w:rsidRDefault="00043725" w:rsidP="001E7B6A">
      <w:pPr>
        <w:tabs>
          <w:tab w:val="left" w:pos="9304"/>
        </w:tabs>
        <w:rPr>
          <w:rFonts w:cs="Arial"/>
        </w:rPr>
      </w:pPr>
      <w:r w:rsidRPr="00514532">
        <w:rPr>
          <w:rFonts w:cs="Arial"/>
        </w:rPr>
        <w:tab/>
      </w:r>
    </w:p>
    <w:p w14:paraId="0CD01209" w14:textId="77777777" w:rsidR="00043725" w:rsidRPr="00514532" w:rsidRDefault="00043725" w:rsidP="001E7B6A">
      <w:pPr>
        <w:tabs>
          <w:tab w:val="left" w:pos="9304"/>
        </w:tabs>
        <w:rPr>
          <w:rFonts w:cs="Arial"/>
        </w:rPr>
        <w:sectPr w:rsidR="00043725" w:rsidRPr="00514532"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514532" w:rsidRDefault="00043725" w:rsidP="001E7B6A">
      <w:pPr>
        <w:pStyle w:val="Textoindependiente31"/>
        <w:jc w:val="left"/>
        <w:rPr>
          <w:rFonts w:cs="Arial"/>
          <w:i w:val="0"/>
          <w:sz w:val="20"/>
          <w:lang w:val="es-MX"/>
        </w:rPr>
      </w:pPr>
      <w:r w:rsidRPr="00514532">
        <w:rPr>
          <w:rFonts w:cs="Arial"/>
          <w:b/>
          <w:i w:val="0"/>
          <w:sz w:val="20"/>
          <w:lang w:val="es-MX"/>
        </w:rPr>
        <w:lastRenderedPageBreak/>
        <w:t>PRESENTACIÓN</w:t>
      </w:r>
    </w:p>
    <w:p w14:paraId="550608F2" w14:textId="5D9AB5AE" w:rsidR="00043725" w:rsidRPr="00EE39E5" w:rsidRDefault="00043725" w:rsidP="00EE39E5">
      <w:pPr>
        <w:pStyle w:val="Textoindependiente31"/>
        <w:rPr>
          <w:rFonts w:cs="Arial"/>
          <w:b/>
          <w:i w:val="0"/>
          <w:sz w:val="20"/>
          <w:lang w:val="es-MX"/>
        </w:rPr>
      </w:pPr>
      <w:r w:rsidRPr="00514532">
        <w:rPr>
          <w:rFonts w:cs="Arial"/>
          <w:i w:val="0"/>
          <w:sz w:val="20"/>
          <w:lang w:val="es-MX"/>
        </w:rPr>
        <w:t xml:space="preserve">En cumplimiento a lo establecido por el Artículo 134 de la Constitución Política de los Estados Unidos Mexicanos y de conformidad con los Artículos 1 fracción IV, 2, 3, 10, 13, 26 fracción I, 27 fracción I y segundo párrafo, 30 fracción I, 31, 32 </w:t>
      </w:r>
      <w:r w:rsidR="00F10F8E" w:rsidRPr="00514532">
        <w:rPr>
          <w:rFonts w:cs="Arial"/>
          <w:i w:val="0"/>
          <w:sz w:val="20"/>
          <w:lang w:val="es-MX"/>
        </w:rPr>
        <w:t xml:space="preserve">y 33 segundo párrafo </w:t>
      </w:r>
      <w:r w:rsidRPr="00514532">
        <w:rPr>
          <w:rFonts w:cs="Arial"/>
          <w:i w:val="0"/>
          <w:sz w:val="20"/>
          <w:lang w:val="es-MX"/>
        </w:rPr>
        <w:t xml:space="preserve">de la </w:t>
      </w:r>
      <w:r w:rsidRPr="00514532">
        <w:rPr>
          <w:rFonts w:cs="Arial"/>
          <w:b/>
          <w:i w:val="0"/>
          <w:sz w:val="20"/>
          <w:lang w:val="es-MX"/>
        </w:rPr>
        <w:t>Ley de Obras Públicas y Servicios Relacionados con las Mismas</w:t>
      </w:r>
      <w:r w:rsidRPr="00514532">
        <w:rPr>
          <w:rFonts w:cs="Arial"/>
          <w:i w:val="0"/>
          <w:sz w:val="20"/>
          <w:lang w:val="es-MX"/>
        </w:rPr>
        <w:t xml:space="preserve">, en adelante como la Ley; la Comisión de Agua Potable y Alcantarillado del Estado de Quintana Roo, convoca a los interesados en participar en </w:t>
      </w:r>
      <w:r w:rsidR="004A5815" w:rsidRPr="00514532">
        <w:rPr>
          <w:rFonts w:cs="Arial"/>
          <w:i w:val="0"/>
          <w:sz w:val="20"/>
          <w:lang w:val="es-MX"/>
        </w:rPr>
        <w:t xml:space="preserve">la Invitación a cuando menos tres personas nacional </w:t>
      </w:r>
      <w:r w:rsidRPr="00514532">
        <w:rPr>
          <w:rFonts w:cs="Arial"/>
          <w:i w:val="0"/>
          <w:sz w:val="20"/>
          <w:lang w:val="es-MX"/>
        </w:rPr>
        <w:t xml:space="preserve"> electrónica mediante el mecanismo de evaluación binario con número </w:t>
      </w:r>
      <w:r w:rsidR="00A95077">
        <w:rPr>
          <w:rFonts w:cs="Arial"/>
          <w:b/>
          <w:i w:val="0"/>
          <w:noProof/>
          <w:sz w:val="20"/>
        </w:rPr>
        <w:t>IO-82-009-923022998-N-15</w:t>
      </w:r>
      <w:r w:rsidR="00AD740C" w:rsidRPr="00514532">
        <w:rPr>
          <w:rFonts w:cs="Arial"/>
          <w:b/>
          <w:i w:val="0"/>
          <w:noProof/>
          <w:sz w:val="20"/>
        </w:rPr>
        <w:t>-2025</w:t>
      </w:r>
      <w:r w:rsidRPr="00514532">
        <w:rPr>
          <w:rFonts w:cs="Arial"/>
          <w:i w:val="0"/>
          <w:sz w:val="20"/>
          <w:lang w:val="es-MX"/>
        </w:rPr>
        <w:t>, para la adjudicación del contrato de obra pública consistente en los trabajos de</w:t>
      </w:r>
      <w:r w:rsidR="00910DFE" w:rsidRPr="00514532">
        <w:rPr>
          <w:rFonts w:cs="Arial"/>
          <w:i w:val="0"/>
          <w:sz w:val="20"/>
          <w:lang w:val="es-MX"/>
        </w:rPr>
        <w:t xml:space="preserve"> </w:t>
      </w:r>
      <w:r w:rsidR="00EE39E5" w:rsidRPr="00EE39E5">
        <w:rPr>
          <w:rFonts w:cs="Arial"/>
          <w:b/>
          <w:i w:val="0"/>
          <w:sz w:val="20"/>
          <w:lang w:val="es-MX"/>
        </w:rPr>
        <w:t xml:space="preserve">Rehabilitación de pozo #2 del sistema de abastecimiento de agua potable de la localidad de </w:t>
      </w:r>
      <w:proofErr w:type="spellStart"/>
      <w:r w:rsidR="00EE39E5" w:rsidRPr="00EE39E5">
        <w:rPr>
          <w:rFonts w:cs="Arial"/>
          <w:b/>
          <w:i w:val="0"/>
          <w:sz w:val="20"/>
          <w:lang w:val="es-MX"/>
        </w:rPr>
        <w:t>Kantunilkin</w:t>
      </w:r>
      <w:proofErr w:type="spellEnd"/>
      <w:r w:rsidR="00EE39E5" w:rsidRPr="00EE39E5">
        <w:rPr>
          <w:rFonts w:cs="Arial"/>
          <w:b/>
          <w:i w:val="0"/>
          <w:sz w:val="20"/>
          <w:lang w:val="es-MX"/>
        </w:rPr>
        <w:t xml:space="preserve">, municipio de Lázaro Cárdenas Quintana Roo, a base de limpieza del predio; construcción de sello sanitario con piso de concreto y grava, sustitución de equipo de bombeo de 40 hp para un gasto de 38 l/s y una CDT de 60 MCA, tablero de control automático, 10 tramos de columna de succión de 6" de diámetro con tubería de UPVC, construcción de tren de descarga con tubería de acero al carbón de 8" de diámetro, suministro e instalación de medidor de flujo tipo ultrasónico de 8" de diámetro, subestación eléctrica con transformador de 45 </w:t>
      </w:r>
      <w:proofErr w:type="spellStart"/>
      <w:r w:rsidR="00EE39E5" w:rsidRPr="00EE39E5">
        <w:rPr>
          <w:rFonts w:cs="Arial"/>
          <w:b/>
          <w:i w:val="0"/>
          <w:sz w:val="20"/>
          <w:lang w:val="es-MX"/>
        </w:rPr>
        <w:t>kva</w:t>
      </w:r>
      <w:proofErr w:type="spellEnd"/>
      <w:r w:rsidR="00EE39E5" w:rsidRPr="00EE39E5">
        <w:rPr>
          <w:rFonts w:cs="Arial"/>
          <w:b/>
          <w:i w:val="0"/>
          <w:sz w:val="20"/>
          <w:lang w:val="es-MX"/>
        </w:rPr>
        <w:t xml:space="preserve">, murete de acometida, construcción de caseta para generador y cercado perimetral con </w:t>
      </w:r>
      <w:proofErr w:type="spellStart"/>
      <w:r w:rsidR="00EE39E5" w:rsidRPr="00EE39E5">
        <w:rPr>
          <w:rFonts w:cs="Arial"/>
          <w:b/>
          <w:i w:val="0"/>
          <w:sz w:val="20"/>
          <w:lang w:val="es-MX"/>
        </w:rPr>
        <w:t>rejacero</w:t>
      </w:r>
      <w:proofErr w:type="spellEnd"/>
      <w:r w:rsidR="001203C0" w:rsidRPr="00514532">
        <w:rPr>
          <w:rFonts w:cs="Arial"/>
          <w:b/>
          <w:i w:val="0"/>
          <w:sz w:val="20"/>
          <w:lang w:val="es-MX"/>
        </w:rPr>
        <w:t xml:space="preserve"> </w:t>
      </w:r>
      <w:r w:rsidR="00AD740C" w:rsidRPr="00514532">
        <w:rPr>
          <w:rFonts w:cs="Arial"/>
          <w:b/>
          <w:bCs/>
          <w:i w:val="0"/>
          <w:sz w:val="20"/>
          <w:lang w:val="es-MX"/>
        </w:rPr>
        <w:t xml:space="preserve"> </w:t>
      </w:r>
      <w:r w:rsidR="00560DE0" w:rsidRPr="00514532">
        <w:rPr>
          <w:rFonts w:cs="Arial"/>
          <w:i w:val="0"/>
          <w:sz w:val="20"/>
          <w:lang w:val="es-MX"/>
        </w:rPr>
        <w:t>M</w:t>
      </w:r>
      <w:r w:rsidRPr="00514532">
        <w:rPr>
          <w:rFonts w:cs="Arial"/>
          <w:i w:val="0"/>
          <w:sz w:val="20"/>
          <w:lang w:val="es-MX"/>
        </w:rPr>
        <w:t>ismo que se establecerá sobre la base de precios unitarios y tiempo determinado y de conformidad con las siguientes:</w:t>
      </w:r>
    </w:p>
    <w:p w14:paraId="63920826" w14:textId="77777777" w:rsidR="00043725" w:rsidRPr="00514532" w:rsidRDefault="00043725" w:rsidP="001E7B6A">
      <w:pPr>
        <w:pStyle w:val="Textoindependiente31"/>
        <w:rPr>
          <w:rFonts w:cs="Arial"/>
          <w:i w:val="0"/>
          <w:sz w:val="20"/>
          <w:lang w:val="es-MX"/>
        </w:rPr>
      </w:pPr>
    </w:p>
    <w:p w14:paraId="744F8AA5" w14:textId="77777777" w:rsidR="00043725" w:rsidRPr="00514532" w:rsidRDefault="00043725" w:rsidP="001E7B6A">
      <w:pPr>
        <w:pStyle w:val="Textoindependiente31"/>
        <w:jc w:val="center"/>
        <w:rPr>
          <w:rFonts w:cs="Arial"/>
          <w:b/>
          <w:i w:val="0"/>
          <w:sz w:val="20"/>
          <w:lang w:val="es-MX"/>
        </w:rPr>
      </w:pPr>
      <w:r w:rsidRPr="00514532">
        <w:rPr>
          <w:rFonts w:cs="Arial"/>
          <w:b/>
          <w:i w:val="0"/>
          <w:sz w:val="20"/>
          <w:lang w:val="es-MX"/>
        </w:rPr>
        <w:t>BASES</w:t>
      </w:r>
    </w:p>
    <w:p w14:paraId="2A86CAE9" w14:textId="77777777" w:rsidR="00043725" w:rsidRPr="00514532" w:rsidRDefault="00043725" w:rsidP="001E7B6A">
      <w:pPr>
        <w:pStyle w:val="Textoindependiente31"/>
        <w:rPr>
          <w:rFonts w:cs="Arial"/>
          <w:b/>
          <w:i w:val="0"/>
          <w:sz w:val="20"/>
          <w:lang w:val="es-MX"/>
        </w:rPr>
      </w:pPr>
    </w:p>
    <w:p w14:paraId="102326F0" w14:textId="77777777" w:rsidR="00043725" w:rsidRPr="00514532" w:rsidRDefault="00043725" w:rsidP="004E365B">
      <w:pPr>
        <w:pStyle w:val="Textoindependiente31"/>
        <w:jc w:val="center"/>
        <w:rPr>
          <w:rFonts w:cs="Arial"/>
          <w:b/>
          <w:i w:val="0"/>
          <w:sz w:val="20"/>
          <w:lang w:val="es-MX"/>
        </w:rPr>
      </w:pPr>
      <w:r w:rsidRPr="00514532">
        <w:rPr>
          <w:rFonts w:cs="Arial"/>
          <w:b/>
          <w:i w:val="0"/>
          <w:sz w:val="20"/>
          <w:lang w:val="es-MX"/>
        </w:rPr>
        <w:t>DEFINICIONES APLICADAS EN ESTE PROCEDIMIENTO DE CONTRATACIÓN POR LICITACIÓN PÚBLICA.</w:t>
      </w:r>
    </w:p>
    <w:p w14:paraId="2D01CB94" w14:textId="51A344DB" w:rsidR="00043725" w:rsidRPr="00514532" w:rsidRDefault="00043725" w:rsidP="001E7B6A">
      <w:pPr>
        <w:pStyle w:val="ROMANOS"/>
        <w:spacing w:after="0" w:line="240" w:lineRule="auto"/>
        <w:ind w:left="0" w:firstLine="0"/>
        <w:rPr>
          <w:rFonts w:cs="Arial"/>
          <w:i w:val="0"/>
          <w:sz w:val="20"/>
          <w:lang w:val="es-MX"/>
        </w:rPr>
      </w:pPr>
      <w:r w:rsidRPr="00514532">
        <w:rPr>
          <w:rFonts w:cs="Arial"/>
          <w:i w:val="0"/>
          <w:sz w:val="20"/>
          <w:lang w:val="es-MX"/>
        </w:rPr>
        <w:t xml:space="preserve">Los </w:t>
      </w:r>
      <w:r w:rsidR="00905AF6" w:rsidRPr="00514532">
        <w:rPr>
          <w:rFonts w:cs="Arial"/>
          <w:i w:val="0"/>
          <w:sz w:val="20"/>
          <w:lang w:val="es-MX"/>
        </w:rPr>
        <w:t>concursante</w:t>
      </w:r>
      <w:r w:rsidRPr="00514532">
        <w:rPr>
          <w:rFonts w:cs="Arial"/>
          <w:i w:val="0"/>
          <w:sz w:val="20"/>
          <w:lang w:val="es-MX"/>
        </w:rPr>
        <w:t>s, para la correcta lectura de las presentes bases, entenderán por:</w:t>
      </w:r>
    </w:p>
    <w:p w14:paraId="38EBBD3D" w14:textId="77777777" w:rsidR="00043725" w:rsidRPr="00514532" w:rsidRDefault="00043725" w:rsidP="001E7B6A">
      <w:pPr>
        <w:pStyle w:val="ROMANOS"/>
        <w:spacing w:after="0" w:line="240" w:lineRule="auto"/>
        <w:ind w:left="0" w:firstLine="0"/>
        <w:rPr>
          <w:rFonts w:cs="Arial"/>
          <w:i w:val="0"/>
          <w:sz w:val="20"/>
          <w:lang w:val="es-MX"/>
        </w:rPr>
      </w:pPr>
    </w:p>
    <w:p w14:paraId="2D1F588D"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Secretaría:</w:t>
      </w:r>
      <w:r w:rsidRPr="00514532">
        <w:rPr>
          <w:i w:val="0"/>
          <w:sz w:val="20"/>
          <w:szCs w:val="20"/>
        </w:rPr>
        <w:t xml:space="preserve"> la Secretaría de Finanzas y Planeación;</w:t>
      </w:r>
    </w:p>
    <w:p w14:paraId="2694E9EC" w14:textId="58A6E76B"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Compras MX:</w:t>
      </w:r>
      <w:r w:rsidRPr="00514532">
        <w:rPr>
          <w:i w:val="0"/>
          <w:sz w:val="20"/>
          <w:szCs w:val="20"/>
        </w:rPr>
        <w:t xml:space="preserve"> Plataforma Digital de Contrataciones Públicas de la Administración Pública Federal (Compras MX) sobre obras púb</w:t>
      </w:r>
      <w:r w:rsidR="00A95077">
        <w:rPr>
          <w:i w:val="0"/>
          <w:sz w:val="20"/>
          <w:szCs w:val="20"/>
        </w:rPr>
        <w:t>licas y servicios relacionados c</w:t>
      </w:r>
      <w:r w:rsidRPr="00514532">
        <w:rPr>
          <w:i w:val="0"/>
          <w:sz w:val="20"/>
          <w:szCs w:val="20"/>
        </w:rPr>
        <w:t>on las mismas. a cargo de la Secretaría Anticorrupción y Buen Gobierno (SABGOB),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39DECE43"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Dependencias:</w:t>
      </w:r>
      <w:r w:rsidRPr="00514532">
        <w:rPr>
          <w:i w:val="0"/>
          <w:sz w:val="20"/>
          <w:szCs w:val="20"/>
        </w:rPr>
        <w:t xml:space="preserve"> las señaladas a continuación:</w:t>
      </w:r>
    </w:p>
    <w:p w14:paraId="339BBDC7" w14:textId="77777777" w:rsidR="00DD073F" w:rsidRPr="00514532" w:rsidRDefault="00DD073F" w:rsidP="00DD073F">
      <w:pPr>
        <w:pStyle w:val="Texto0"/>
        <w:spacing w:after="0" w:line="240" w:lineRule="auto"/>
        <w:ind w:left="1134" w:firstLine="0"/>
        <w:rPr>
          <w:i w:val="0"/>
          <w:sz w:val="20"/>
          <w:szCs w:val="20"/>
        </w:rPr>
      </w:pPr>
      <w:r w:rsidRPr="00514532">
        <w:rPr>
          <w:i w:val="0"/>
          <w:sz w:val="20"/>
          <w:szCs w:val="20"/>
        </w:rPr>
        <w:t>Las unidades administrativas de la Presidencia de la República;</w:t>
      </w:r>
    </w:p>
    <w:p w14:paraId="78CC422C" w14:textId="77777777" w:rsidR="00DD073F" w:rsidRPr="00514532" w:rsidRDefault="00DD073F" w:rsidP="00DD073F">
      <w:pPr>
        <w:pStyle w:val="Texto0"/>
        <w:spacing w:after="0" w:line="240" w:lineRule="auto"/>
        <w:ind w:left="1134" w:firstLine="0"/>
        <w:rPr>
          <w:i w:val="0"/>
          <w:sz w:val="20"/>
          <w:szCs w:val="20"/>
        </w:rPr>
      </w:pPr>
      <w:r w:rsidRPr="00514532">
        <w:rPr>
          <w:i w:val="0"/>
          <w:sz w:val="20"/>
          <w:szCs w:val="20"/>
        </w:rPr>
        <w:t>Las Secretarías de Estado y la Consejería Jurídica del Ejecutivo Federal; y La Procuraduría General de la República.</w:t>
      </w:r>
    </w:p>
    <w:p w14:paraId="4F138BBE"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Entidades:</w:t>
      </w:r>
      <w:r w:rsidRPr="00514532">
        <w:rPr>
          <w:i w:val="0"/>
          <w:sz w:val="20"/>
          <w:szCs w:val="20"/>
        </w:rPr>
        <w:t xml:space="preserve"> las mencionadas en las fracciones IV, V y VI del Artículo 1 de la Ley;</w:t>
      </w:r>
    </w:p>
    <w:p w14:paraId="3BE4D84F" w14:textId="77777777" w:rsidR="00DD073F" w:rsidRPr="00514532" w:rsidRDefault="00DD073F" w:rsidP="00DD073F">
      <w:pPr>
        <w:pStyle w:val="Texto0"/>
        <w:spacing w:after="0" w:line="240" w:lineRule="auto"/>
        <w:ind w:left="1134" w:firstLine="0"/>
        <w:rPr>
          <w:i w:val="0"/>
          <w:sz w:val="20"/>
          <w:szCs w:val="20"/>
        </w:rPr>
      </w:pPr>
      <w:r w:rsidRPr="00514532">
        <w:rPr>
          <w:i w:val="0"/>
          <w:sz w:val="20"/>
          <w:szCs w:val="20"/>
        </w:rPr>
        <w:t>Los organismos descentralizados;</w:t>
      </w:r>
    </w:p>
    <w:p w14:paraId="554B11D6" w14:textId="77777777" w:rsidR="00DD073F" w:rsidRPr="00514532" w:rsidRDefault="00DD073F" w:rsidP="00DD073F">
      <w:pPr>
        <w:pStyle w:val="Texto0"/>
        <w:spacing w:after="0" w:line="240" w:lineRule="auto"/>
        <w:ind w:left="1134" w:firstLine="0"/>
        <w:rPr>
          <w:i w:val="0"/>
          <w:sz w:val="20"/>
          <w:szCs w:val="20"/>
        </w:rPr>
      </w:pPr>
      <w:r w:rsidRPr="00514532">
        <w:rPr>
          <w:i w:val="0"/>
          <w:sz w:val="20"/>
          <w:szCs w:val="20"/>
        </w:rPr>
        <w:t>Las empresas de participación estatal mayoritaria y los fideicomisos en los que el fideicomitente sea el Gobierno Federal o una entidad paraestatal; y</w:t>
      </w:r>
    </w:p>
    <w:p w14:paraId="3BF80EFE" w14:textId="77777777" w:rsidR="00DD073F" w:rsidRPr="00514532" w:rsidRDefault="00DD073F" w:rsidP="00DD073F">
      <w:pPr>
        <w:pStyle w:val="Texto0"/>
        <w:spacing w:after="0" w:line="240" w:lineRule="auto"/>
        <w:ind w:left="1134" w:firstLine="0"/>
        <w:rPr>
          <w:i w:val="0"/>
          <w:sz w:val="20"/>
          <w:szCs w:val="20"/>
        </w:rPr>
      </w:pPr>
      <w:r w:rsidRPr="00514532">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3663EE5B"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Tratados:</w:t>
      </w:r>
      <w:r w:rsidRPr="00514532">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32BBE8DC"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Contratista:</w:t>
      </w:r>
      <w:r w:rsidRPr="00514532">
        <w:rPr>
          <w:i w:val="0"/>
          <w:sz w:val="20"/>
          <w:szCs w:val="20"/>
        </w:rPr>
        <w:t xml:space="preserve"> la persona que celebre contratos de obras públicas o de servicios relacionados con las mismas;</w:t>
      </w:r>
    </w:p>
    <w:p w14:paraId="6DE1048E" w14:textId="229BC528" w:rsidR="00DD073F" w:rsidRPr="00514532" w:rsidRDefault="00905AF6"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lastRenderedPageBreak/>
        <w:t>Concursante</w:t>
      </w:r>
      <w:r w:rsidR="00DD073F" w:rsidRPr="00514532">
        <w:rPr>
          <w:b/>
          <w:i w:val="0"/>
          <w:sz w:val="20"/>
          <w:szCs w:val="20"/>
        </w:rPr>
        <w:t>:</w:t>
      </w:r>
      <w:r w:rsidR="00DD073F" w:rsidRPr="00514532">
        <w:rPr>
          <w:i w:val="0"/>
          <w:sz w:val="20"/>
          <w:szCs w:val="20"/>
        </w:rPr>
        <w:t xml:space="preserve"> la persona que participe en cualquier procedimiento de licitación pública, o bien de invitación a cuando menos tres personas;</w:t>
      </w:r>
    </w:p>
    <w:p w14:paraId="6C78A41C"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Obras públicas asociadas a proyectos de infraestructura:</w:t>
      </w:r>
      <w:r w:rsidRPr="00514532">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6B3CAEFF"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Proyecto ejecutivo:</w:t>
      </w:r>
      <w:r w:rsidRPr="00514532">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12124AF9"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Proyecto arquitectónico:</w:t>
      </w:r>
      <w:r w:rsidRPr="00514532">
        <w:rPr>
          <w:i w:val="0"/>
          <w:sz w:val="20"/>
          <w:szCs w:val="20"/>
        </w:rPr>
        <w:t xml:space="preserve"> el que define la forma, estilo, distribución y el diseño funcional de una obra. Se expresará por medio de planos, maquetas, perspectivas, dibujos artísticos, entre otros;</w:t>
      </w:r>
    </w:p>
    <w:p w14:paraId="62D3004E"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Proyecto de ingeniería:</w:t>
      </w:r>
      <w:r w:rsidRPr="00514532">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53BFA5F9"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bCs/>
          <w:i w:val="0"/>
          <w:sz w:val="20"/>
          <w:szCs w:val="20"/>
        </w:rPr>
        <w:t>Entidades federativas:</w:t>
      </w:r>
      <w:r w:rsidRPr="00514532">
        <w:rPr>
          <w:bCs/>
          <w:i w:val="0"/>
          <w:sz w:val="20"/>
          <w:szCs w:val="20"/>
        </w:rPr>
        <w:t xml:space="preserve"> los Estados de la Federación y el Distrito Federal, conforme al artículo 43 de la Constitución Política de los Estados Unidos Mexicanos</w:t>
      </w:r>
      <w:r w:rsidRPr="00514532">
        <w:rPr>
          <w:i w:val="0"/>
          <w:sz w:val="20"/>
          <w:szCs w:val="20"/>
        </w:rPr>
        <w:t>;</w:t>
      </w:r>
    </w:p>
    <w:p w14:paraId="7A4F2209"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Amortización programada:</w:t>
      </w:r>
      <w:r w:rsidRPr="00514532">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48D9B8A4"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Área responsable de la contratación:</w:t>
      </w:r>
      <w:r w:rsidRPr="00514532">
        <w:rPr>
          <w:i w:val="0"/>
          <w:sz w:val="20"/>
          <w:szCs w:val="20"/>
        </w:rPr>
        <w:t xml:space="preserve"> la facultada en la dependencia o entidad para realizar los procedimientos de contratación, a efecto de realizar obras públicas o contratar servicios relacionados con las mismas;</w:t>
      </w:r>
    </w:p>
    <w:p w14:paraId="638D51B4"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Área responsable de la ejecución de los trabajos:</w:t>
      </w:r>
      <w:r w:rsidRPr="00514532">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3F845655"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Área requirente:</w:t>
      </w:r>
      <w:r w:rsidRPr="00514532">
        <w:rPr>
          <w:i w:val="0"/>
          <w:sz w:val="20"/>
          <w:szCs w:val="20"/>
        </w:rPr>
        <w:t xml:space="preserve"> la que en la dependencia o entidad solicite o requiera formalmente la contratación de obras públicas o servicios relacionados con las mismas, o bien aquélla que los utilizará;</w:t>
      </w:r>
    </w:p>
    <w:p w14:paraId="52F0E2F4"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Área técnica:</w:t>
      </w:r>
      <w:r w:rsidRPr="00514532">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7E3F8FF1"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Avance financiero:</w:t>
      </w:r>
      <w:r w:rsidRPr="00514532">
        <w:rPr>
          <w:i w:val="0"/>
          <w:sz w:val="20"/>
          <w:szCs w:val="20"/>
        </w:rPr>
        <w:t xml:space="preserve"> el porcentaje de los trabajos pagados respecto del importe contractual;</w:t>
      </w:r>
    </w:p>
    <w:p w14:paraId="67820091" w14:textId="77777777" w:rsidR="00DD073F" w:rsidRPr="00514532" w:rsidRDefault="00DD073F" w:rsidP="00DD073F">
      <w:pPr>
        <w:pStyle w:val="Texto0"/>
        <w:numPr>
          <w:ilvl w:val="0"/>
          <w:numId w:val="7"/>
        </w:numPr>
        <w:tabs>
          <w:tab w:val="clear" w:pos="180"/>
        </w:tabs>
        <w:spacing w:after="0" w:line="240" w:lineRule="auto"/>
        <w:ind w:left="1134" w:hanging="425"/>
        <w:rPr>
          <w:i w:val="0"/>
          <w:sz w:val="20"/>
          <w:szCs w:val="20"/>
        </w:rPr>
      </w:pPr>
      <w:r w:rsidRPr="00514532">
        <w:rPr>
          <w:b/>
          <w:i w:val="0"/>
          <w:sz w:val="20"/>
          <w:szCs w:val="20"/>
        </w:rPr>
        <w:t>Avance físico:</w:t>
      </w:r>
      <w:r w:rsidRPr="00514532">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15CA9CC"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Bitácora:</w:t>
      </w:r>
      <w:r w:rsidRPr="00514532">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5AEAB8E5"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Caso fortuito o fuerza mayor:</w:t>
      </w:r>
      <w:r w:rsidRPr="00514532">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79C41576"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Comité:</w:t>
      </w:r>
      <w:r w:rsidRPr="00514532">
        <w:rPr>
          <w:rFonts w:cs="Arial"/>
          <w:sz w:val="20"/>
          <w:lang w:val="es-MX"/>
        </w:rPr>
        <w:t xml:space="preserve"> el comité de obras públicas a que se refiere el Artículo 25 de la Ley;</w:t>
      </w:r>
    </w:p>
    <w:p w14:paraId="7278473A"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Especificaciones generales de construcción:</w:t>
      </w:r>
      <w:r w:rsidRPr="00514532">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0B51638D"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Especificaciones particulares de construcción:</w:t>
      </w:r>
      <w:r w:rsidRPr="00514532">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C64C5DB"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lastRenderedPageBreak/>
        <w:t>Estándar de desempeño:</w:t>
      </w:r>
      <w:r w:rsidRPr="00514532">
        <w:rPr>
          <w:rFonts w:cs="Arial"/>
          <w:sz w:val="20"/>
          <w:lang w:val="es-MX"/>
        </w:rPr>
        <w:t xml:space="preserve"> el conjunto de parámetros de desempeño y calidad que deban satisfacerse en el diseño, la ejecución, la puesta en marcha, el mantenimiento o la operación de obras públicas;</w:t>
      </w:r>
    </w:p>
    <w:p w14:paraId="51072DC9"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Estimación:</w:t>
      </w:r>
      <w:r w:rsidRPr="00514532">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convencionales y las deducciones; así como, la valuación de los conceptos que permitan determinar el monto de los gastos no recuperables;</w:t>
      </w:r>
    </w:p>
    <w:p w14:paraId="1B745FF3"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Inversionista contratista:</w:t>
      </w:r>
      <w:r w:rsidRPr="00514532">
        <w:rPr>
          <w:rFonts w:cs="Arial"/>
          <w:sz w:val="20"/>
          <w:lang w:val="es-MX"/>
        </w:rPr>
        <w:t xml:space="preserve"> la persona que celebra contratos de obras públicas asociadas a proyectos de infraestructura en los términos del Capítulo Noveno del Título Segundo del Reglamento;</w:t>
      </w:r>
    </w:p>
    <w:p w14:paraId="5A919E47"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Investigación de mercado:</w:t>
      </w:r>
      <w:r w:rsidRPr="00514532">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1F72020E"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Ley:</w:t>
      </w:r>
      <w:r w:rsidRPr="00514532">
        <w:rPr>
          <w:rFonts w:cs="Arial"/>
          <w:sz w:val="20"/>
          <w:lang w:val="es-MX"/>
        </w:rPr>
        <w:t xml:space="preserve"> la Ley de Obras Públicas y Servicios Relacionados con las Mismas;</w:t>
      </w:r>
    </w:p>
    <w:p w14:paraId="73C59B04"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MIPYMES:</w:t>
      </w:r>
      <w:r w:rsidRPr="00514532">
        <w:rPr>
          <w:rFonts w:cs="Arial"/>
          <w:sz w:val="20"/>
          <w:lang w:val="es-MX"/>
        </w:rPr>
        <w:t xml:space="preserve"> las micro, pequeñas y medianas empresas de nacionalidad mexicana a que hace referencia la Ley para el Desarrollo de la Competitividad de la Micro, Pequeña y Mediana Empresa;</w:t>
      </w:r>
    </w:p>
    <w:p w14:paraId="7ED8D0AD"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Monto total ejercido:</w:t>
      </w:r>
      <w:r w:rsidRPr="00514532">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5ECA7029"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Normas de calidad:</w:t>
      </w:r>
      <w:r w:rsidRPr="00514532">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173DC3B7"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Obras:</w:t>
      </w:r>
      <w:r w:rsidRPr="00514532">
        <w:rPr>
          <w:rFonts w:cs="Arial"/>
          <w:sz w:val="20"/>
          <w:lang w:val="es-MX"/>
        </w:rPr>
        <w:t xml:space="preserve"> las señaladas en el Artículo 3 de la Ley;</w:t>
      </w:r>
    </w:p>
    <w:p w14:paraId="378A0FC2"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Obras de gran complejidad:</w:t>
      </w:r>
      <w:r w:rsidRPr="00514532">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468B5BDE"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Precio de mercado:</w:t>
      </w:r>
      <w:r w:rsidRPr="00514532">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6B503E0B"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Presupuesto autorizado:</w:t>
      </w:r>
      <w:r w:rsidRPr="00514532">
        <w:rPr>
          <w:rFonts w:cs="Arial"/>
          <w:sz w:val="20"/>
          <w:lang w:val="es-MX"/>
        </w:rPr>
        <w:t xml:space="preserve"> el que la Secretaría comunica a la dependencia o entidad en el calendario de gasto correspondiente, en términos de la Ley Federal de Presupuesto y Responsabilidad Hacendaria;</w:t>
      </w:r>
    </w:p>
    <w:p w14:paraId="00692981"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Presupuesto de obra o de servicio:</w:t>
      </w:r>
      <w:r w:rsidRPr="00514532">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5D69F6EE"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Proyecto de convocatoria:</w:t>
      </w:r>
      <w:r w:rsidRPr="00514532">
        <w:rPr>
          <w:rFonts w:cs="Arial"/>
          <w:sz w:val="20"/>
          <w:lang w:val="es-MX"/>
        </w:rPr>
        <w:t xml:space="preserve"> el documento que contiene la versión preliminar de una convocatoria a la licitación pública, el cual es difundido con ese carácter en Compras mx por la dependencia o entidad;</w:t>
      </w:r>
    </w:p>
    <w:p w14:paraId="4532E3BA"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 xml:space="preserve">Reglamento: </w:t>
      </w:r>
      <w:r w:rsidRPr="00514532">
        <w:rPr>
          <w:rFonts w:cs="Arial"/>
          <w:sz w:val="20"/>
          <w:lang w:val="es-MX"/>
        </w:rPr>
        <w:t>El Reglamento de la Ley de Obra Pública y Servicios Relacionados con las Mismas.</w:t>
      </w:r>
    </w:p>
    <w:p w14:paraId="4C572193"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Servicios:</w:t>
      </w:r>
      <w:r w:rsidRPr="00514532">
        <w:rPr>
          <w:rFonts w:cs="Arial"/>
          <w:sz w:val="20"/>
          <w:lang w:val="es-MX"/>
        </w:rPr>
        <w:t xml:space="preserve"> los mencionados en el Artículo 4 de la Ley;</w:t>
      </w:r>
    </w:p>
    <w:p w14:paraId="45AFD76C" w14:textId="62554F1E"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Sobre cerrado:</w:t>
      </w:r>
      <w:r w:rsidRPr="00514532">
        <w:rPr>
          <w:rFonts w:cs="Arial"/>
          <w:sz w:val="20"/>
          <w:lang w:val="es-MX"/>
        </w:rPr>
        <w:t xml:space="preserve"> cualquier medio que contenga la proposición del </w:t>
      </w:r>
      <w:r w:rsidR="00905AF6" w:rsidRPr="00514532">
        <w:rPr>
          <w:rFonts w:cs="Arial"/>
          <w:sz w:val="20"/>
          <w:lang w:val="es-MX"/>
        </w:rPr>
        <w:t>concursante</w:t>
      </w:r>
      <w:r w:rsidRPr="00514532">
        <w:rPr>
          <w:rFonts w:cs="Arial"/>
          <w:sz w:val="20"/>
          <w:lang w:val="es-MX"/>
        </w:rPr>
        <w:t>, cuyo contenido sólo puede ser conocido en el acto de presentación y apertura de proposiciones en términos de la Ley, y</w:t>
      </w:r>
    </w:p>
    <w:p w14:paraId="05E82DF8" w14:textId="77777777" w:rsidR="00DD073F" w:rsidRPr="00514532" w:rsidRDefault="00DD073F" w:rsidP="00DD073F">
      <w:pPr>
        <w:pStyle w:val="SRA"/>
        <w:numPr>
          <w:ilvl w:val="0"/>
          <w:numId w:val="7"/>
        </w:numPr>
        <w:tabs>
          <w:tab w:val="clear" w:pos="180"/>
        </w:tabs>
        <w:spacing w:after="0" w:line="240" w:lineRule="auto"/>
        <w:ind w:left="1134" w:hanging="425"/>
        <w:rPr>
          <w:rFonts w:cs="Arial"/>
          <w:sz w:val="20"/>
          <w:lang w:val="es-MX"/>
        </w:rPr>
      </w:pPr>
      <w:r w:rsidRPr="00514532">
        <w:rPr>
          <w:rFonts w:cs="Arial"/>
          <w:b/>
          <w:sz w:val="20"/>
          <w:lang w:val="es-MX"/>
        </w:rPr>
        <w:t>Superintendente:</w:t>
      </w:r>
      <w:r w:rsidRPr="00514532">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514532" w:rsidRDefault="00043725" w:rsidP="001E7B6A">
      <w:pPr>
        <w:pStyle w:val="Textoindependiente31"/>
        <w:rPr>
          <w:rFonts w:cs="Arial"/>
          <w:b/>
          <w:i w:val="0"/>
          <w:sz w:val="20"/>
          <w:lang w:val="es-MX"/>
        </w:rPr>
      </w:pPr>
    </w:p>
    <w:p w14:paraId="09317210" w14:textId="77777777" w:rsidR="00043725" w:rsidRPr="00514532" w:rsidRDefault="00043725" w:rsidP="001E7B6A">
      <w:pPr>
        <w:pStyle w:val="Textoindependiente31"/>
        <w:rPr>
          <w:rFonts w:cs="Arial"/>
          <w:b/>
          <w:i w:val="0"/>
          <w:sz w:val="20"/>
          <w:lang w:val="es-MX"/>
        </w:rPr>
      </w:pPr>
      <w:r w:rsidRPr="00514532">
        <w:rPr>
          <w:rFonts w:cs="Arial"/>
          <w:b/>
          <w:i w:val="0"/>
          <w:sz w:val="20"/>
          <w:lang w:val="es-MX"/>
        </w:rPr>
        <w:t>PARTICIPACIÓN DE OBSERVADORES</w:t>
      </w:r>
    </w:p>
    <w:p w14:paraId="7357EA49" w14:textId="31A7E979" w:rsidR="00043725" w:rsidRPr="00514532" w:rsidRDefault="00043725" w:rsidP="001E7B6A">
      <w:pPr>
        <w:jc w:val="both"/>
        <w:rPr>
          <w:rFonts w:cs="Arial"/>
          <w:i w:val="0"/>
        </w:rPr>
      </w:pPr>
      <w:r w:rsidRPr="00514532">
        <w:rPr>
          <w:rFonts w:cs="Arial"/>
          <w:i w:val="0"/>
        </w:rPr>
        <w:t>En cumplimiento a lo dispuesto por el penúltimo párrafo del artículo 27 de la  Ley, se permitirá la asistencia de cualquier persona que manifieste su interés de estar presente en los diferentes actos de ésta</w:t>
      </w:r>
      <w:r w:rsidR="007C2023" w:rsidRPr="00514532">
        <w:rPr>
          <w:rFonts w:cs="Arial"/>
          <w:i w:val="0"/>
        </w:rPr>
        <w:t xml:space="preserve"> invitación a cuando menos tres personas</w:t>
      </w:r>
      <w:r w:rsidRPr="00514532">
        <w:rPr>
          <w:rFonts w:cs="Arial"/>
          <w:i w:val="0"/>
        </w:rPr>
        <w:t xml:space="preserve">, en calidad de observador, bajo la condición de que deberán registrar previamente su asistencia en las oficinas de la </w:t>
      </w:r>
      <w:r w:rsidRPr="00514532">
        <w:rPr>
          <w:rFonts w:cs="Arial"/>
          <w:b/>
          <w:i w:val="0"/>
        </w:rPr>
        <w:t xml:space="preserve">Coordinación de Construcción situada en el predio marcado con el número </w:t>
      </w:r>
      <w:r w:rsidRPr="00514532">
        <w:rPr>
          <w:rFonts w:cs="Arial"/>
          <w:b/>
          <w:i w:val="0"/>
        </w:rPr>
        <w:lastRenderedPageBreak/>
        <w:t>210 de la Av. Efraín Aguilar entre Av. Benito Juárez y Av. Héroes, en la ciudad de Chetumal, Quintana Roo, con número telefónico (983) 83-500-11</w:t>
      </w:r>
      <w:r w:rsidRPr="00514532">
        <w:rPr>
          <w:rFonts w:cs="Arial"/>
          <w:i w:val="0"/>
        </w:rPr>
        <w:t>, extensión 222 y abstenerse de intervenir en cualquier forma en los mismos.</w:t>
      </w:r>
    </w:p>
    <w:p w14:paraId="11B492F0" w14:textId="21211CB4" w:rsidR="0071474C" w:rsidRPr="00514532" w:rsidRDefault="0071474C" w:rsidP="001E7B6A">
      <w:pPr>
        <w:jc w:val="both"/>
        <w:rPr>
          <w:rFonts w:cs="Arial"/>
          <w:i w:val="0"/>
        </w:rPr>
      </w:pPr>
    </w:p>
    <w:p w14:paraId="0E56ECCD" w14:textId="77777777" w:rsidR="0071474C" w:rsidRPr="00514532" w:rsidRDefault="0071474C" w:rsidP="001E7B6A">
      <w:pPr>
        <w:jc w:val="both"/>
        <w:rPr>
          <w:rFonts w:cs="Arial"/>
          <w:i w:val="0"/>
        </w:rPr>
      </w:pPr>
    </w:p>
    <w:p w14:paraId="0EC3EF0E" w14:textId="6BF42DC4" w:rsidR="00043725" w:rsidRPr="00514532" w:rsidRDefault="00043725" w:rsidP="001E7B6A">
      <w:pPr>
        <w:jc w:val="both"/>
        <w:rPr>
          <w:rFonts w:cs="Arial"/>
          <w:i w:val="0"/>
        </w:rPr>
      </w:pPr>
    </w:p>
    <w:p w14:paraId="0DB69B5E" w14:textId="699530A7" w:rsidR="00043725" w:rsidRPr="00514532" w:rsidRDefault="00043725" w:rsidP="001E7B6A">
      <w:pPr>
        <w:pStyle w:val="Textoindependiente31"/>
        <w:rPr>
          <w:rFonts w:cs="Arial"/>
          <w:b/>
          <w:i w:val="0"/>
          <w:sz w:val="20"/>
          <w:lang w:val="es-MX"/>
        </w:rPr>
      </w:pPr>
      <w:r w:rsidRPr="00514532">
        <w:rPr>
          <w:rFonts w:cs="Arial"/>
          <w:b/>
          <w:i w:val="0"/>
          <w:sz w:val="20"/>
          <w:lang w:val="es-MX"/>
        </w:rPr>
        <w:t>IMPEDIMENTOS PARA PARTICIPAR EN EL PROCEDIMIENTO DE</w:t>
      </w:r>
      <w:r w:rsidR="00686AA3" w:rsidRPr="00514532">
        <w:rPr>
          <w:rFonts w:cs="Arial"/>
          <w:b/>
          <w:i w:val="0"/>
          <w:sz w:val="20"/>
          <w:lang w:val="es-MX"/>
        </w:rPr>
        <w:t xml:space="preserve"> INVITACION A CUANDO MENOS TRES PERSONAS</w:t>
      </w:r>
      <w:r w:rsidRPr="00514532">
        <w:rPr>
          <w:rFonts w:cs="Arial"/>
          <w:b/>
          <w:i w:val="0"/>
          <w:sz w:val="20"/>
          <w:lang w:val="es-MX"/>
        </w:rPr>
        <w:t>.</w:t>
      </w:r>
    </w:p>
    <w:p w14:paraId="3173303A" w14:textId="77777777" w:rsidR="00043725" w:rsidRPr="00514532" w:rsidRDefault="00043725" w:rsidP="001E7B6A">
      <w:pPr>
        <w:pStyle w:val="Textoindependiente31"/>
        <w:rPr>
          <w:rFonts w:cs="Arial"/>
          <w:i w:val="0"/>
          <w:sz w:val="20"/>
          <w:lang w:val="es-MX"/>
        </w:rPr>
      </w:pPr>
    </w:p>
    <w:p w14:paraId="2B0DFB10" w14:textId="77777777" w:rsidR="00043725" w:rsidRPr="00514532" w:rsidRDefault="00043725" w:rsidP="001E7B6A">
      <w:pPr>
        <w:pStyle w:val="Textoindependiente31"/>
        <w:rPr>
          <w:rFonts w:cs="Arial"/>
          <w:i w:val="0"/>
          <w:sz w:val="20"/>
          <w:lang w:val="es-MX"/>
        </w:rPr>
      </w:pPr>
      <w:r w:rsidRPr="00514532">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52654E0F" w14:textId="77777777" w:rsidR="00043725" w:rsidRPr="00514532" w:rsidRDefault="00043725" w:rsidP="001E7B6A">
      <w:pPr>
        <w:pStyle w:val="Textoindependiente31"/>
        <w:rPr>
          <w:rFonts w:cs="Arial"/>
          <w:i w:val="0"/>
          <w:sz w:val="20"/>
          <w:lang w:val="es-MX"/>
        </w:rPr>
      </w:pPr>
    </w:p>
    <w:p w14:paraId="04C33954" w14:textId="77777777" w:rsidR="00E73D13" w:rsidRPr="00514532" w:rsidRDefault="00E73D13" w:rsidP="00E73D13">
      <w:pPr>
        <w:pStyle w:val="Textoindependiente31"/>
        <w:numPr>
          <w:ilvl w:val="0"/>
          <w:numId w:val="5"/>
        </w:numPr>
        <w:rPr>
          <w:rFonts w:cs="Arial"/>
          <w:i w:val="0"/>
          <w:sz w:val="20"/>
          <w:lang w:val="es-MX"/>
        </w:rPr>
      </w:pPr>
      <w:r w:rsidRPr="00514532">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507B0FB3" w14:textId="77777777" w:rsidR="00E73D13" w:rsidRPr="00514532" w:rsidRDefault="00E73D13" w:rsidP="00E73D13">
      <w:pPr>
        <w:pStyle w:val="Textoindependiente31"/>
        <w:ind w:left="540"/>
        <w:rPr>
          <w:rFonts w:cs="Arial"/>
          <w:i w:val="0"/>
          <w:sz w:val="20"/>
          <w:lang w:val="es-MX"/>
        </w:rPr>
      </w:pPr>
    </w:p>
    <w:p w14:paraId="1C162B1C" w14:textId="77777777" w:rsidR="00E73D13" w:rsidRPr="00514532" w:rsidRDefault="00E73D13" w:rsidP="00E73D13">
      <w:pPr>
        <w:pStyle w:val="Textoindependiente31"/>
        <w:numPr>
          <w:ilvl w:val="0"/>
          <w:numId w:val="5"/>
        </w:numPr>
        <w:rPr>
          <w:rFonts w:cs="Arial"/>
          <w:i w:val="0"/>
          <w:sz w:val="20"/>
          <w:lang w:val="es-MX"/>
        </w:rPr>
      </w:pPr>
      <w:r w:rsidRPr="00514532">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198085ED" w14:textId="77777777" w:rsidR="00E73D13" w:rsidRPr="00514532" w:rsidRDefault="00E73D13" w:rsidP="00E73D13">
      <w:pPr>
        <w:pStyle w:val="Prrafodelista"/>
        <w:rPr>
          <w:rFonts w:cs="Arial"/>
          <w:i w:val="0"/>
        </w:rPr>
      </w:pPr>
    </w:p>
    <w:p w14:paraId="729E83C6" w14:textId="77777777" w:rsidR="00E73D13" w:rsidRPr="00514532" w:rsidRDefault="00E73D13" w:rsidP="00E73D13">
      <w:pPr>
        <w:pStyle w:val="Textoindependiente31"/>
        <w:ind w:left="540"/>
        <w:rPr>
          <w:rFonts w:cs="Arial"/>
          <w:i w:val="0"/>
          <w:sz w:val="20"/>
          <w:lang w:val="es-MX"/>
        </w:rPr>
      </w:pPr>
      <w:r w:rsidRPr="00514532">
        <w:rPr>
          <w:rFonts w:cs="Arial"/>
          <w:b/>
          <w:i w:val="0"/>
          <w:sz w:val="20"/>
          <w:lang w:val="es-MX"/>
        </w:rPr>
        <w:t>II.-Bis</w:t>
      </w:r>
      <w:r w:rsidRPr="00514532">
        <w:rPr>
          <w:rFonts w:cs="Arial"/>
          <w:sz w:val="20"/>
        </w:rPr>
        <w:t xml:space="preserve"> </w:t>
      </w:r>
      <w:r w:rsidRPr="00514532">
        <w:rPr>
          <w:rFonts w:cs="Arial"/>
          <w:i w:val="0"/>
          <w:sz w:val="20"/>
          <w:lang w:val="es-MX"/>
        </w:rPr>
        <w:t xml:space="preserve">personas morales de derecho privado de las que las personas servidoras públicas </w:t>
      </w:r>
    </w:p>
    <w:p w14:paraId="4632495A" w14:textId="77777777" w:rsidR="00E73D13" w:rsidRPr="00514532" w:rsidRDefault="00E73D13" w:rsidP="00E73D13">
      <w:pPr>
        <w:pStyle w:val="Textoindependiente31"/>
        <w:ind w:left="540"/>
        <w:rPr>
          <w:rFonts w:cs="Arial"/>
          <w:i w:val="0"/>
          <w:sz w:val="20"/>
          <w:lang w:val="es-MX"/>
        </w:rPr>
      </w:pPr>
      <w:r w:rsidRPr="00514532">
        <w:rPr>
          <w:rFonts w:cs="Arial"/>
          <w:i w:val="0"/>
          <w:sz w:val="20"/>
          <w:lang w:val="es-MX"/>
        </w:rPr>
        <w:t xml:space="preserve">designadas por la persona titular del Ejecutivo Federal, formen o hayan formado parte en </w:t>
      </w:r>
    </w:p>
    <w:p w14:paraId="1234D671" w14:textId="77777777" w:rsidR="00E73D13" w:rsidRPr="00514532" w:rsidRDefault="00E73D13" w:rsidP="00E73D13">
      <w:pPr>
        <w:pStyle w:val="Textoindependiente31"/>
        <w:ind w:left="540"/>
        <w:rPr>
          <w:rFonts w:cs="Arial"/>
          <w:i w:val="0"/>
          <w:sz w:val="20"/>
          <w:lang w:val="es-MX"/>
        </w:rPr>
      </w:pPr>
      <w:r w:rsidRPr="00514532">
        <w:rPr>
          <w:rFonts w:cs="Arial"/>
          <w:i w:val="0"/>
          <w:sz w:val="20"/>
          <w:lang w:val="es-MX"/>
        </w:rPr>
        <w:t xml:space="preserve">los dos últimos años previos a la fecha de celebración del procedimiento de contratación de </w:t>
      </w:r>
    </w:p>
    <w:p w14:paraId="1013713D" w14:textId="77777777" w:rsidR="00E73D13" w:rsidRPr="00514532" w:rsidRDefault="00E73D13" w:rsidP="00E73D13">
      <w:pPr>
        <w:pStyle w:val="Textoindependiente31"/>
        <w:ind w:left="540"/>
        <w:rPr>
          <w:rFonts w:cs="Arial"/>
          <w:i w:val="0"/>
          <w:sz w:val="20"/>
          <w:lang w:val="es-MX"/>
        </w:rPr>
      </w:pPr>
      <w:r w:rsidRPr="00514532">
        <w:rPr>
          <w:rFonts w:cs="Arial"/>
          <w:i w:val="0"/>
          <w:sz w:val="20"/>
          <w:lang w:val="es-MX"/>
        </w:rPr>
        <w:t xml:space="preserve">que se trate. </w:t>
      </w:r>
    </w:p>
    <w:p w14:paraId="54EBEFE0" w14:textId="77777777" w:rsidR="00E73D13" w:rsidRPr="00514532" w:rsidRDefault="00E73D13" w:rsidP="00E73D13">
      <w:pPr>
        <w:pStyle w:val="Textoindependiente31"/>
        <w:ind w:left="540"/>
        <w:rPr>
          <w:rFonts w:cs="Arial"/>
          <w:i w:val="0"/>
          <w:sz w:val="20"/>
          <w:lang w:val="es-MX"/>
        </w:rPr>
      </w:pPr>
      <w:r w:rsidRPr="00514532">
        <w:rPr>
          <w:rFonts w:cs="Arial"/>
          <w:i w:val="0"/>
          <w:sz w:val="20"/>
          <w:lang w:val="es-MX"/>
        </w:rPr>
        <w:t xml:space="preserve">Esta restricción será igualmente aplicable para las personas morales de derecho privado, </w:t>
      </w:r>
    </w:p>
    <w:p w14:paraId="7A5E3F7C" w14:textId="77777777" w:rsidR="00E73D13" w:rsidRPr="00514532" w:rsidRDefault="00E73D13" w:rsidP="00E73D13">
      <w:pPr>
        <w:pStyle w:val="Textoindependiente31"/>
        <w:ind w:left="540"/>
        <w:rPr>
          <w:rFonts w:cs="Arial"/>
          <w:i w:val="0"/>
          <w:sz w:val="20"/>
          <w:lang w:val="es-MX"/>
        </w:rPr>
      </w:pPr>
      <w:r w:rsidRPr="00514532">
        <w:rPr>
          <w:rFonts w:cs="Arial"/>
          <w:i w:val="0"/>
          <w:sz w:val="20"/>
          <w:lang w:val="es-MX"/>
        </w:rPr>
        <w:t xml:space="preserve">de las que formen o hayan formado parte en los dos últimos años previos a la fecha de </w:t>
      </w:r>
    </w:p>
    <w:p w14:paraId="0CB67375" w14:textId="77777777" w:rsidR="00E73D13" w:rsidRPr="00514532" w:rsidRDefault="00E73D13" w:rsidP="00E73D13">
      <w:pPr>
        <w:pStyle w:val="Textoindependiente31"/>
        <w:ind w:left="540"/>
        <w:rPr>
          <w:rFonts w:cs="Arial"/>
          <w:i w:val="0"/>
          <w:sz w:val="20"/>
          <w:lang w:val="es-MX"/>
        </w:rPr>
      </w:pPr>
      <w:r w:rsidRPr="00514532">
        <w:rPr>
          <w:rFonts w:cs="Arial"/>
          <w:i w:val="0"/>
          <w:sz w:val="20"/>
          <w:lang w:val="es-MX"/>
        </w:rPr>
        <w:t xml:space="preserve">celebración del procedimiento de contratación de que se trate, el cónyuge, concubino, o sus </w:t>
      </w:r>
    </w:p>
    <w:p w14:paraId="4E780946" w14:textId="77777777" w:rsidR="00E73D13" w:rsidRPr="00514532" w:rsidRDefault="00E73D13" w:rsidP="00E73D13">
      <w:pPr>
        <w:pStyle w:val="Textoindependiente31"/>
        <w:ind w:left="540"/>
        <w:rPr>
          <w:rFonts w:cs="Arial"/>
          <w:b/>
          <w:i w:val="0"/>
          <w:sz w:val="20"/>
          <w:lang w:val="es-MX"/>
        </w:rPr>
      </w:pPr>
      <w:r w:rsidRPr="00514532">
        <w:rPr>
          <w:rFonts w:cs="Arial"/>
          <w:i w:val="0"/>
          <w:sz w:val="20"/>
          <w:lang w:val="es-MX"/>
        </w:rPr>
        <w:t>parientes consanguíneos hasta el cuarto grado o hasta el segundo grado por afinidad</w:t>
      </w:r>
      <w:r w:rsidRPr="00514532">
        <w:rPr>
          <w:rFonts w:cs="Arial"/>
          <w:b/>
          <w:i w:val="0"/>
          <w:sz w:val="20"/>
          <w:lang w:val="es-MX"/>
        </w:rPr>
        <w:t>.</w:t>
      </w:r>
    </w:p>
    <w:p w14:paraId="6E089DFD" w14:textId="77777777" w:rsidR="00E73D13" w:rsidRPr="00514532" w:rsidRDefault="00E73D13" w:rsidP="00E73D13">
      <w:pPr>
        <w:pStyle w:val="Textoindependiente31"/>
        <w:ind w:left="540"/>
        <w:rPr>
          <w:rFonts w:cs="Arial"/>
          <w:b/>
          <w:i w:val="0"/>
          <w:sz w:val="20"/>
          <w:lang w:val="es-MX"/>
        </w:rPr>
      </w:pPr>
    </w:p>
    <w:p w14:paraId="0B2B457C" w14:textId="67D4F0D7" w:rsidR="00E73D13" w:rsidRPr="00514532" w:rsidRDefault="00E73D13" w:rsidP="00E97C85">
      <w:pPr>
        <w:pStyle w:val="Textoindependiente31"/>
        <w:numPr>
          <w:ilvl w:val="0"/>
          <w:numId w:val="5"/>
        </w:numPr>
        <w:rPr>
          <w:rFonts w:cs="Arial"/>
          <w:b/>
          <w:i w:val="0"/>
          <w:sz w:val="20"/>
          <w:lang w:val="es-MX"/>
        </w:rPr>
      </w:pPr>
      <w:r w:rsidRPr="00514532">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16156969" w14:textId="77777777" w:rsidR="00E73D13" w:rsidRPr="00514532" w:rsidRDefault="00E73D13" w:rsidP="00E73D13">
      <w:pPr>
        <w:pStyle w:val="Textoindependiente31"/>
        <w:rPr>
          <w:rFonts w:cs="Arial"/>
          <w:i w:val="0"/>
          <w:sz w:val="20"/>
          <w:lang w:val="es-MX"/>
        </w:rPr>
      </w:pPr>
    </w:p>
    <w:p w14:paraId="4E799FEF" w14:textId="77777777" w:rsidR="00E73D13" w:rsidRPr="00514532" w:rsidRDefault="00E73D13" w:rsidP="00E73D13">
      <w:pPr>
        <w:pStyle w:val="Textoindependiente31"/>
        <w:numPr>
          <w:ilvl w:val="0"/>
          <w:numId w:val="5"/>
        </w:numPr>
        <w:rPr>
          <w:rFonts w:cs="Arial"/>
          <w:i w:val="0"/>
          <w:sz w:val="20"/>
          <w:lang w:val="es-MX"/>
        </w:rPr>
      </w:pPr>
      <w:r w:rsidRPr="00514532">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2AF975E8" w14:textId="77777777" w:rsidR="00E73D13" w:rsidRPr="00514532" w:rsidRDefault="00E73D13" w:rsidP="00E73D13">
      <w:pPr>
        <w:pStyle w:val="Textoindependiente31"/>
        <w:ind w:left="540"/>
        <w:rPr>
          <w:rFonts w:cs="Arial"/>
          <w:i w:val="0"/>
          <w:sz w:val="20"/>
          <w:lang w:val="es-MX"/>
        </w:rPr>
      </w:pPr>
    </w:p>
    <w:p w14:paraId="3F2D1634" w14:textId="77777777" w:rsidR="00E73D13" w:rsidRPr="00514532" w:rsidRDefault="00E73D13" w:rsidP="00E73D13">
      <w:pPr>
        <w:pStyle w:val="Textoindependiente31"/>
        <w:numPr>
          <w:ilvl w:val="0"/>
          <w:numId w:val="5"/>
        </w:numPr>
        <w:rPr>
          <w:rFonts w:cs="Arial"/>
          <w:i w:val="0"/>
          <w:sz w:val="20"/>
          <w:lang w:val="es-MX"/>
        </w:rPr>
      </w:pPr>
      <w:r w:rsidRPr="00514532">
        <w:rPr>
          <w:rFonts w:cs="Arial"/>
          <w:sz w:val="20"/>
        </w:rPr>
        <w:t>Aquéllas que hayan sido declaradas o sujetas a concurso mercantil o alguna figura análoga;</w:t>
      </w:r>
    </w:p>
    <w:p w14:paraId="3FB9A953" w14:textId="77777777" w:rsidR="00E73D13" w:rsidRPr="00514532" w:rsidRDefault="00E73D13" w:rsidP="00E73D13">
      <w:pPr>
        <w:pStyle w:val="Prrafodelista"/>
        <w:rPr>
          <w:rFonts w:cs="Arial"/>
          <w:i w:val="0"/>
        </w:rPr>
      </w:pPr>
    </w:p>
    <w:p w14:paraId="50A1A639" w14:textId="25EDD6A9" w:rsidR="00E73D13" w:rsidRPr="00514532" w:rsidRDefault="00E73D13" w:rsidP="00E73D13">
      <w:pPr>
        <w:pStyle w:val="Textoindependiente31"/>
        <w:numPr>
          <w:ilvl w:val="0"/>
          <w:numId w:val="5"/>
        </w:numPr>
        <w:rPr>
          <w:rFonts w:cs="Arial"/>
          <w:i w:val="0"/>
          <w:sz w:val="20"/>
          <w:lang w:val="es-MX"/>
        </w:rPr>
      </w:pPr>
      <w:r w:rsidRPr="00514532">
        <w:rPr>
          <w:rFonts w:cs="Arial"/>
          <w:sz w:val="20"/>
        </w:rPr>
        <w:t xml:space="preserve">Los </w:t>
      </w:r>
      <w:r w:rsidR="00905AF6" w:rsidRPr="00514532">
        <w:rPr>
          <w:rFonts w:cs="Arial"/>
          <w:sz w:val="20"/>
        </w:rPr>
        <w:t>concursante</w:t>
      </w:r>
      <w:r w:rsidRPr="00514532">
        <w:rPr>
          <w:rFonts w:cs="Arial"/>
          <w:sz w:val="20"/>
        </w:rPr>
        <w:t>s que participen en un mismo procedimiento de contratación, que se encuentren vinculados entre sí por algún socio o asociado común.</w:t>
      </w:r>
    </w:p>
    <w:p w14:paraId="6472C713" w14:textId="77777777" w:rsidR="00E73D13" w:rsidRPr="00514532" w:rsidRDefault="00E73D13" w:rsidP="00E73D13">
      <w:pPr>
        <w:pStyle w:val="Textoindependiente31"/>
        <w:rPr>
          <w:rFonts w:cs="Arial"/>
          <w:i w:val="0"/>
          <w:sz w:val="20"/>
          <w:lang w:val="es-MX"/>
        </w:rPr>
      </w:pPr>
    </w:p>
    <w:p w14:paraId="224C1319" w14:textId="2843D22A" w:rsidR="00E73D13" w:rsidRPr="00514532" w:rsidRDefault="00E73D13" w:rsidP="00E73D13">
      <w:pPr>
        <w:pStyle w:val="Textoindependiente31"/>
        <w:ind w:left="540"/>
        <w:rPr>
          <w:rFonts w:cs="Arial"/>
          <w:sz w:val="20"/>
        </w:rPr>
      </w:pPr>
      <w:r w:rsidRPr="00514532">
        <w:rPr>
          <w:rFonts w:cs="Arial"/>
          <w:sz w:val="20"/>
        </w:rPr>
        <w:t xml:space="preserve">Se entenderá que es socio o asociado común, aquella persona física o moral que en el mismo procedimiento de contratación es reconocida como tal en las actas constitutivas, estatutos o en sus reformas o modificaciones de dos o más empresas </w:t>
      </w:r>
      <w:r w:rsidR="00905AF6" w:rsidRPr="00514532">
        <w:rPr>
          <w:rFonts w:cs="Arial"/>
          <w:sz w:val="20"/>
        </w:rPr>
        <w:t>concursante</w:t>
      </w:r>
      <w:r w:rsidRPr="00514532">
        <w:rPr>
          <w:rFonts w:cs="Arial"/>
          <w:sz w:val="20"/>
        </w:rPr>
        <w:t>s o en cualquier otro documento en que se le reconozca con tal calidad, por tener una participación accionaria en el capital social;</w:t>
      </w:r>
    </w:p>
    <w:p w14:paraId="5B856ED6" w14:textId="77777777" w:rsidR="00E73D13" w:rsidRPr="00514532" w:rsidRDefault="00E73D13" w:rsidP="00E73D13">
      <w:pPr>
        <w:pStyle w:val="Textoindependiente31"/>
        <w:ind w:left="540"/>
        <w:rPr>
          <w:rFonts w:cs="Arial"/>
          <w:i w:val="0"/>
          <w:sz w:val="20"/>
          <w:lang w:val="es-MX"/>
        </w:rPr>
      </w:pPr>
    </w:p>
    <w:p w14:paraId="28F9EFE5" w14:textId="23B63BCF" w:rsidR="00E73D13" w:rsidRPr="00514532" w:rsidRDefault="00E73D13" w:rsidP="00E73D13">
      <w:pPr>
        <w:pStyle w:val="Textoindependiente31"/>
        <w:numPr>
          <w:ilvl w:val="0"/>
          <w:numId w:val="5"/>
        </w:numPr>
        <w:rPr>
          <w:rFonts w:cs="Arial"/>
          <w:i w:val="0"/>
          <w:sz w:val="20"/>
          <w:lang w:val="es-MX"/>
        </w:rPr>
      </w:pPr>
      <w:r w:rsidRPr="00514532">
        <w:rPr>
          <w:rFonts w:cs="Arial"/>
          <w:sz w:val="20"/>
        </w:rPr>
        <w:t xml:space="preserve">Las que pretendan participar en un procedimiento de contratación y previamente, hayan realizado o se </w:t>
      </w:r>
      <w:r w:rsidRPr="00514532">
        <w:rPr>
          <w:rFonts w:cs="Arial"/>
          <w:sz w:val="20"/>
        </w:rPr>
        <w:lastRenderedPageBreak/>
        <w:t xml:space="preserve">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w:t>
      </w:r>
      <w:r w:rsidR="00905AF6" w:rsidRPr="00514532">
        <w:rPr>
          <w:rFonts w:cs="Arial"/>
          <w:sz w:val="20"/>
        </w:rPr>
        <w:t>concursante</w:t>
      </w:r>
      <w:r w:rsidRPr="00514532">
        <w:rPr>
          <w:rFonts w:cs="Arial"/>
          <w:sz w:val="20"/>
        </w:rPr>
        <w:t>s;</w:t>
      </w:r>
    </w:p>
    <w:p w14:paraId="1774EA1A" w14:textId="77777777" w:rsidR="00E73D13" w:rsidRPr="00514532" w:rsidRDefault="00E73D13" w:rsidP="00E73D13">
      <w:pPr>
        <w:pStyle w:val="Textoindependiente31"/>
        <w:ind w:left="540"/>
        <w:rPr>
          <w:rFonts w:cs="Arial"/>
          <w:i w:val="0"/>
          <w:sz w:val="20"/>
          <w:lang w:val="es-MX"/>
        </w:rPr>
      </w:pPr>
    </w:p>
    <w:p w14:paraId="7B45ACFA" w14:textId="77777777" w:rsidR="00E73D13" w:rsidRPr="00514532" w:rsidRDefault="00E73D13" w:rsidP="00E73D13">
      <w:pPr>
        <w:pStyle w:val="Textoindependiente31"/>
        <w:numPr>
          <w:ilvl w:val="0"/>
          <w:numId w:val="5"/>
        </w:numPr>
        <w:rPr>
          <w:rFonts w:cs="Arial"/>
          <w:i w:val="0"/>
          <w:sz w:val="20"/>
          <w:lang w:val="es-MX"/>
        </w:rPr>
      </w:pPr>
      <w:r w:rsidRPr="00514532">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3B09E23D" w14:textId="77777777" w:rsidR="00E73D13" w:rsidRPr="00514532" w:rsidRDefault="00E73D13" w:rsidP="00E73D13">
      <w:pPr>
        <w:pStyle w:val="Prrafodelista"/>
        <w:rPr>
          <w:rFonts w:cs="Arial"/>
          <w:i w:val="0"/>
        </w:rPr>
      </w:pPr>
    </w:p>
    <w:p w14:paraId="05391BE6" w14:textId="77777777" w:rsidR="00E73D13" w:rsidRPr="00514532" w:rsidRDefault="00E73D13" w:rsidP="00E73D13">
      <w:pPr>
        <w:pStyle w:val="Textoindependiente31"/>
        <w:ind w:left="540"/>
        <w:rPr>
          <w:rFonts w:cs="Arial"/>
          <w:i w:val="0"/>
          <w:sz w:val="20"/>
          <w:lang w:val="es-MX"/>
        </w:rPr>
      </w:pPr>
    </w:p>
    <w:p w14:paraId="7AF002F2" w14:textId="77777777" w:rsidR="00E73D13" w:rsidRPr="00514532" w:rsidRDefault="00E73D13" w:rsidP="00E73D13">
      <w:pPr>
        <w:pStyle w:val="Textoindependiente31"/>
        <w:numPr>
          <w:ilvl w:val="0"/>
          <w:numId w:val="5"/>
        </w:numPr>
        <w:rPr>
          <w:rFonts w:cs="Arial"/>
          <w:i w:val="0"/>
          <w:sz w:val="20"/>
          <w:lang w:val="es-MX"/>
        </w:rPr>
      </w:pPr>
      <w:r w:rsidRPr="00514532">
        <w:rPr>
          <w:rFonts w:cs="Arial"/>
          <w:sz w:val="20"/>
        </w:rPr>
        <w:t>Las que hayan utilizado información privilegiada proporcionada indebidamente por servidores públicos o sus familiares por parentesco consanguíneo y por afinidad hasta el cuarto grado, o civil;</w:t>
      </w:r>
    </w:p>
    <w:p w14:paraId="64ADE730" w14:textId="77777777" w:rsidR="00E73D13" w:rsidRPr="00514532" w:rsidRDefault="00E73D13" w:rsidP="00E73D13">
      <w:pPr>
        <w:pStyle w:val="Textoindependiente31"/>
        <w:ind w:left="540"/>
        <w:rPr>
          <w:rFonts w:cs="Arial"/>
          <w:i w:val="0"/>
          <w:sz w:val="20"/>
          <w:lang w:val="es-MX"/>
        </w:rPr>
      </w:pPr>
    </w:p>
    <w:p w14:paraId="7E8AFE37" w14:textId="77777777" w:rsidR="00E73D13" w:rsidRPr="00514532" w:rsidRDefault="00E73D13" w:rsidP="00E73D13">
      <w:pPr>
        <w:pStyle w:val="Textoindependiente31"/>
        <w:numPr>
          <w:ilvl w:val="0"/>
          <w:numId w:val="5"/>
        </w:numPr>
        <w:rPr>
          <w:rFonts w:cs="Arial"/>
          <w:i w:val="0"/>
          <w:sz w:val="20"/>
          <w:lang w:val="es-MX"/>
        </w:rPr>
      </w:pPr>
      <w:r w:rsidRPr="00514532">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54785C2" w14:textId="77777777" w:rsidR="00E73D13" w:rsidRPr="00514532" w:rsidRDefault="00E73D13" w:rsidP="00E73D13">
      <w:pPr>
        <w:pStyle w:val="Textoindependiente31"/>
        <w:rPr>
          <w:rFonts w:cs="Arial"/>
          <w:i w:val="0"/>
          <w:sz w:val="20"/>
          <w:lang w:val="es-MX"/>
        </w:rPr>
      </w:pPr>
    </w:p>
    <w:p w14:paraId="13E32E09" w14:textId="77777777" w:rsidR="00E73D13" w:rsidRPr="00514532" w:rsidRDefault="00E73D13" w:rsidP="00E73D13">
      <w:pPr>
        <w:pStyle w:val="Textoindependiente31"/>
        <w:ind w:left="540"/>
        <w:rPr>
          <w:rFonts w:cs="Arial"/>
          <w:i w:val="0"/>
          <w:sz w:val="20"/>
          <w:lang w:val="es-MX"/>
        </w:rPr>
      </w:pPr>
      <w:r w:rsidRPr="00514532">
        <w:rPr>
          <w:rFonts w:cs="Arial"/>
          <w:b/>
          <w:i w:val="0"/>
          <w:sz w:val="20"/>
          <w:lang w:val="es-MX"/>
        </w:rPr>
        <w:t>X Bis.</w:t>
      </w:r>
      <w:r w:rsidRPr="00514532">
        <w:rPr>
          <w:rFonts w:cs="Arial"/>
          <w:i w:val="0"/>
          <w:sz w:val="20"/>
          <w:lang w:val="es-MX"/>
        </w:rPr>
        <w:t xml:space="preserve"> Aquellas personas que hubieren sido sancionadas por la autoridad competente en materia </w:t>
      </w:r>
    </w:p>
    <w:p w14:paraId="0D69B87C" w14:textId="77777777" w:rsidR="00E73D13" w:rsidRPr="00514532" w:rsidRDefault="00E73D13" w:rsidP="00E73D13">
      <w:pPr>
        <w:pStyle w:val="Textoindependiente31"/>
        <w:ind w:left="540"/>
        <w:rPr>
          <w:rFonts w:cs="Arial"/>
          <w:i w:val="0"/>
          <w:sz w:val="20"/>
          <w:lang w:val="es-MX"/>
        </w:rPr>
      </w:pPr>
      <w:r w:rsidRPr="00514532">
        <w:rPr>
          <w:rFonts w:cs="Arial"/>
          <w:i w:val="0"/>
          <w:sz w:val="20"/>
          <w:lang w:val="es-MX"/>
        </w:rPr>
        <w:t xml:space="preserve">de libre competencia y concurrencia por una práctica monopólica absoluta. Este </w:t>
      </w:r>
    </w:p>
    <w:p w14:paraId="2BD71CC7" w14:textId="77777777" w:rsidR="00E73D13" w:rsidRPr="00514532" w:rsidRDefault="00E73D13" w:rsidP="00E73D13">
      <w:pPr>
        <w:pStyle w:val="Textoindependiente31"/>
        <w:ind w:left="540"/>
        <w:rPr>
          <w:rFonts w:cs="Arial"/>
          <w:i w:val="0"/>
          <w:sz w:val="20"/>
          <w:lang w:val="es-MX"/>
        </w:rPr>
      </w:pPr>
      <w:r w:rsidRPr="00514532">
        <w:rPr>
          <w:rFonts w:cs="Arial"/>
          <w:i w:val="0"/>
          <w:sz w:val="20"/>
          <w:lang w:val="es-MX"/>
        </w:rPr>
        <w:t xml:space="preserve">impedimento prevalecerá ante las dependencias y entidades convocantes por un plazo de </w:t>
      </w:r>
    </w:p>
    <w:p w14:paraId="7677CCD1" w14:textId="77777777" w:rsidR="00E73D13" w:rsidRPr="00514532" w:rsidRDefault="00E73D13" w:rsidP="00E73D13">
      <w:pPr>
        <w:pStyle w:val="Textoindependiente31"/>
        <w:ind w:left="540"/>
        <w:rPr>
          <w:rFonts w:cs="Arial"/>
          <w:i w:val="0"/>
          <w:sz w:val="20"/>
          <w:lang w:val="es-MX"/>
        </w:rPr>
      </w:pPr>
      <w:r w:rsidRPr="00514532">
        <w:rPr>
          <w:rFonts w:cs="Arial"/>
          <w:i w:val="0"/>
          <w:sz w:val="20"/>
          <w:lang w:val="es-MX"/>
        </w:rPr>
        <w:t xml:space="preserve">dos años calendario contados a partir de que surta efectos la notificación de la resolución </w:t>
      </w:r>
    </w:p>
    <w:p w14:paraId="6CF9558D" w14:textId="77777777" w:rsidR="00E73D13" w:rsidRPr="00514532" w:rsidRDefault="00E73D13" w:rsidP="00E73D13">
      <w:pPr>
        <w:pStyle w:val="Textoindependiente31"/>
        <w:ind w:left="540"/>
        <w:rPr>
          <w:rFonts w:cs="Arial"/>
          <w:i w:val="0"/>
          <w:sz w:val="20"/>
          <w:lang w:val="es-MX"/>
        </w:rPr>
      </w:pPr>
      <w:r w:rsidRPr="00514532">
        <w:rPr>
          <w:rFonts w:cs="Arial"/>
          <w:i w:val="0"/>
          <w:sz w:val="20"/>
          <w:lang w:val="es-MX"/>
        </w:rPr>
        <w:t>sancionatoria emitida por dicha autoridad;</w:t>
      </w:r>
    </w:p>
    <w:p w14:paraId="3453E428" w14:textId="77777777" w:rsidR="00E73D13" w:rsidRPr="00514532" w:rsidRDefault="00E73D13" w:rsidP="00E73D13">
      <w:pPr>
        <w:pStyle w:val="Textoindependiente31"/>
        <w:rPr>
          <w:rFonts w:cs="Arial"/>
          <w:i w:val="0"/>
          <w:sz w:val="20"/>
          <w:lang w:val="es-MX"/>
        </w:rPr>
      </w:pPr>
    </w:p>
    <w:p w14:paraId="11649598" w14:textId="77777777" w:rsidR="00E73D13" w:rsidRPr="00514532" w:rsidRDefault="00E73D13" w:rsidP="00E73D13">
      <w:pPr>
        <w:pStyle w:val="Textoindependiente31"/>
        <w:ind w:left="540"/>
        <w:rPr>
          <w:rFonts w:cs="Arial"/>
          <w:i w:val="0"/>
          <w:sz w:val="20"/>
          <w:lang w:val="es-MX"/>
        </w:rPr>
      </w:pPr>
      <w:r w:rsidRPr="00514532">
        <w:rPr>
          <w:rFonts w:cs="Arial"/>
          <w:b/>
          <w:i w:val="0"/>
          <w:sz w:val="20"/>
          <w:lang w:val="es-MX"/>
        </w:rPr>
        <w:t>X Ter</w:t>
      </w:r>
      <w:r w:rsidRPr="00514532">
        <w:rPr>
          <w:rFonts w:cs="Arial"/>
          <w:i w:val="0"/>
          <w:sz w:val="20"/>
          <w:lang w:val="es-MX"/>
        </w:rPr>
        <w:t xml:space="preserve">. Aquellas que no se encuentren al corriente en el cumplimiento de sus obligaciones fiscales, </w:t>
      </w:r>
    </w:p>
    <w:p w14:paraId="5ACBB17F" w14:textId="77777777" w:rsidR="00E73D13" w:rsidRPr="00514532" w:rsidRDefault="00E73D13" w:rsidP="00E73D13">
      <w:pPr>
        <w:pStyle w:val="Textoindependiente31"/>
        <w:ind w:left="540"/>
        <w:rPr>
          <w:rFonts w:cs="Arial"/>
          <w:i w:val="0"/>
          <w:sz w:val="20"/>
          <w:lang w:val="es-MX"/>
        </w:rPr>
      </w:pPr>
      <w:r w:rsidRPr="00514532">
        <w:rPr>
          <w:rFonts w:cs="Arial"/>
          <w:i w:val="0"/>
          <w:sz w:val="20"/>
          <w:lang w:val="es-MX"/>
        </w:rPr>
        <w:t>y</w:t>
      </w:r>
    </w:p>
    <w:p w14:paraId="536547B4" w14:textId="77777777" w:rsidR="00E73D13" w:rsidRPr="00514532" w:rsidRDefault="00E73D13" w:rsidP="00E73D13">
      <w:pPr>
        <w:pStyle w:val="Textoindependiente31"/>
        <w:ind w:left="540"/>
        <w:rPr>
          <w:rFonts w:cs="Arial"/>
          <w:i w:val="0"/>
          <w:sz w:val="20"/>
          <w:lang w:val="es-MX"/>
        </w:rPr>
      </w:pPr>
    </w:p>
    <w:p w14:paraId="6F7C93D0" w14:textId="77777777" w:rsidR="00E73D13" w:rsidRPr="00514532" w:rsidRDefault="00E73D13" w:rsidP="00E73D13">
      <w:pPr>
        <w:pStyle w:val="Textoindependiente31"/>
        <w:rPr>
          <w:rFonts w:cs="Arial"/>
          <w:i w:val="0"/>
          <w:sz w:val="20"/>
          <w:lang w:val="es-MX"/>
        </w:rPr>
      </w:pPr>
    </w:p>
    <w:p w14:paraId="193F8116" w14:textId="77777777" w:rsidR="00E73D13" w:rsidRPr="00514532" w:rsidRDefault="00E73D13" w:rsidP="00E73D13">
      <w:pPr>
        <w:pStyle w:val="Textoindependiente31"/>
        <w:numPr>
          <w:ilvl w:val="0"/>
          <w:numId w:val="5"/>
        </w:numPr>
        <w:rPr>
          <w:rFonts w:cs="Arial"/>
          <w:i w:val="0"/>
          <w:sz w:val="20"/>
          <w:lang w:val="es-MX"/>
        </w:rPr>
      </w:pPr>
      <w:r w:rsidRPr="00514532">
        <w:rPr>
          <w:rFonts w:cs="Arial"/>
          <w:i w:val="0"/>
          <w:sz w:val="20"/>
          <w:lang w:val="es-MX"/>
        </w:rPr>
        <w:t xml:space="preserve">Las demás que por cualquier causa se encuentren impedidas para ello por disposición de </w:t>
      </w:r>
    </w:p>
    <w:p w14:paraId="3447D979" w14:textId="77777777" w:rsidR="00E73D13" w:rsidRPr="00514532" w:rsidRDefault="00E73D13" w:rsidP="00E73D13">
      <w:pPr>
        <w:pStyle w:val="Textoindependiente31"/>
        <w:rPr>
          <w:rFonts w:cs="Arial"/>
          <w:i w:val="0"/>
          <w:sz w:val="20"/>
          <w:lang w:val="es-MX"/>
        </w:rPr>
      </w:pPr>
      <w:r w:rsidRPr="00514532">
        <w:rPr>
          <w:rFonts w:cs="Arial"/>
          <w:i w:val="0"/>
          <w:sz w:val="20"/>
          <w:lang w:val="es-MX"/>
        </w:rPr>
        <w:t>ley.</w:t>
      </w:r>
    </w:p>
    <w:p w14:paraId="436EBE70" w14:textId="77777777" w:rsidR="00E73D13" w:rsidRPr="00514532" w:rsidRDefault="00E73D13" w:rsidP="00E73D13">
      <w:pPr>
        <w:pStyle w:val="Textoindependiente31"/>
        <w:rPr>
          <w:rFonts w:cs="Arial"/>
          <w:i w:val="0"/>
          <w:sz w:val="20"/>
          <w:lang w:val="es-MX"/>
        </w:rPr>
      </w:pPr>
    </w:p>
    <w:p w14:paraId="0A8CB378" w14:textId="77777777" w:rsidR="00E73D13" w:rsidRPr="00514532" w:rsidRDefault="00E73D13" w:rsidP="00E73D13">
      <w:pPr>
        <w:pStyle w:val="Textoindependiente31"/>
        <w:rPr>
          <w:rFonts w:cs="Arial"/>
          <w:i w:val="0"/>
          <w:sz w:val="20"/>
        </w:rPr>
      </w:pPr>
      <w:r w:rsidRPr="00514532">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52CDC1D5" w14:textId="77777777" w:rsidR="00E73D13" w:rsidRPr="00514532" w:rsidRDefault="00E73D13" w:rsidP="00E73D13">
      <w:pPr>
        <w:pStyle w:val="Textoindependiente31"/>
        <w:rPr>
          <w:rFonts w:cs="Arial"/>
          <w:i w:val="0"/>
          <w:sz w:val="20"/>
        </w:rPr>
      </w:pPr>
    </w:p>
    <w:p w14:paraId="3A91EDE8" w14:textId="77777777" w:rsidR="00E73D13" w:rsidRPr="00514532" w:rsidRDefault="00E73D13" w:rsidP="00E73D13">
      <w:pPr>
        <w:pStyle w:val="Textoindependiente31"/>
        <w:rPr>
          <w:rFonts w:cs="Arial"/>
          <w:i w:val="0"/>
          <w:sz w:val="20"/>
        </w:rPr>
      </w:pPr>
      <w:r w:rsidRPr="00514532">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0B60BBD8" w14:textId="77777777" w:rsidR="00E73D13" w:rsidRPr="00514532" w:rsidRDefault="00E73D13" w:rsidP="00E73D13">
      <w:pPr>
        <w:pStyle w:val="Textoindependiente31"/>
        <w:rPr>
          <w:rFonts w:cs="Arial"/>
          <w:i w:val="0"/>
          <w:sz w:val="20"/>
        </w:rPr>
      </w:pPr>
    </w:p>
    <w:p w14:paraId="191309CA" w14:textId="77777777" w:rsidR="00E73D13" w:rsidRPr="00514532" w:rsidRDefault="00E73D13" w:rsidP="00E73D13">
      <w:pPr>
        <w:pStyle w:val="Textoindependiente31"/>
        <w:rPr>
          <w:rFonts w:cs="Arial"/>
          <w:i w:val="0"/>
          <w:sz w:val="20"/>
        </w:rPr>
      </w:pPr>
      <w:r w:rsidRPr="00514532">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0A6B4654" w14:textId="77777777" w:rsidR="00E73D13" w:rsidRPr="00514532" w:rsidRDefault="00E73D13" w:rsidP="00E73D13">
      <w:pPr>
        <w:pStyle w:val="Textoindependiente31"/>
        <w:rPr>
          <w:rFonts w:cs="Arial"/>
          <w:sz w:val="20"/>
        </w:rPr>
      </w:pPr>
    </w:p>
    <w:p w14:paraId="09099196" w14:textId="77777777" w:rsidR="00995D11" w:rsidRPr="00514532" w:rsidRDefault="00995D11" w:rsidP="001E7B6A">
      <w:pPr>
        <w:pStyle w:val="Textoindependiente31"/>
        <w:rPr>
          <w:rFonts w:cs="Arial"/>
          <w:b/>
          <w:i w:val="0"/>
          <w:sz w:val="20"/>
          <w:lang w:val="es-MX"/>
        </w:rPr>
      </w:pPr>
    </w:p>
    <w:p w14:paraId="5BB3508D" w14:textId="2E15DFC4" w:rsidR="00043725" w:rsidRPr="00514532" w:rsidRDefault="00043725" w:rsidP="001E7B6A">
      <w:pPr>
        <w:pStyle w:val="Textoindependiente31"/>
        <w:rPr>
          <w:rFonts w:cs="Arial"/>
          <w:b/>
          <w:i w:val="0"/>
          <w:sz w:val="20"/>
          <w:lang w:val="es-MX"/>
        </w:rPr>
      </w:pPr>
      <w:r w:rsidRPr="00514532">
        <w:rPr>
          <w:rFonts w:cs="Arial"/>
          <w:b/>
          <w:i w:val="0"/>
          <w:sz w:val="20"/>
          <w:lang w:val="es-MX"/>
        </w:rPr>
        <w:t xml:space="preserve">PROHIBICIONES PARA PARTICIPAR EN LA PRESENTE </w:t>
      </w:r>
      <w:r w:rsidR="00E73D13" w:rsidRPr="00514532">
        <w:rPr>
          <w:rFonts w:cs="Arial"/>
          <w:b/>
          <w:i w:val="0"/>
          <w:sz w:val="20"/>
          <w:lang w:val="es-MX"/>
        </w:rPr>
        <w:t>INVITACIÓN.</w:t>
      </w:r>
    </w:p>
    <w:p w14:paraId="092612A2" w14:textId="77777777" w:rsidR="00043725" w:rsidRPr="00514532" w:rsidRDefault="00043725" w:rsidP="001E7B6A">
      <w:pPr>
        <w:pStyle w:val="Textoindependiente31"/>
        <w:rPr>
          <w:rFonts w:cs="Arial"/>
          <w:i w:val="0"/>
          <w:sz w:val="20"/>
          <w:lang w:val="es-MX"/>
        </w:rPr>
      </w:pPr>
    </w:p>
    <w:p w14:paraId="14A5896D" w14:textId="34317F75" w:rsidR="00043725" w:rsidRPr="00514532" w:rsidRDefault="00043725" w:rsidP="001E7B6A">
      <w:pPr>
        <w:pStyle w:val="Textoindependiente31"/>
        <w:rPr>
          <w:rFonts w:cs="Arial"/>
          <w:i w:val="0"/>
          <w:sz w:val="20"/>
          <w:lang w:val="es-MX"/>
        </w:rPr>
      </w:pPr>
      <w:r w:rsidRPr="00514532">
        <w:rPr>
          <w:rFonts w:cs="Arial"/>
          <w:i w:val="0"/>
          <w:sz w:val="20"/>
          <w:lang w:val="es-MX"/>
        </w:rPr>
        <w:t xml:space="preserve">No podrán participar en esta </w:t>
      </w:r>
      <w:r w:rsidR="00E73D13" w:rsidRPr="00514532">
        <w:rPr>
          <w:rFonts w:cs="Arial"/>
          <w:i w:val="0"/>
          <w:sz w:val="20"/>
          <w:lang w:val="es-MX"/>
        </w:rPr>
        <w:t xml:space="preserve">invitación a cuando menos tres </w:t>
      </w:r>
      <w:proofErr w:type="gramStart"/>
      <w:r w:rsidR="00E73D13" w:rsidRPr="00514532">
        <w:rPr>
          <w:rFonts w:cs="Arial"/>
          <w:i w:val="0"/>
          <w:sz w:val="20"/>
          <w:lang w:val="es-MX"/>
        </w:rPr>
        <w:t>personas nacional</w:t>
      </w:r>
      <w:proofErr w:type="gramEnd"/>
      <w:r w:rsidR="00E73D13" w:rsidRPr="00514532">
        <w:rPr>
          <w:rFonts w:cs="Arial"/>
          <w:i w:val="0"/>
          <w:sz w:val="20"/>
          <w:lang w:val="es-MX"/>
        </w:rPr>
        <w:t xml:space="preserve"> electrónica,</w:t>
      </w:r>
      <w:r w:rsidRPr="00514532">
        <w:rPr>
          <w:rFonts w:cs="Arial"/>
          <w:i w:val="0"/>
          <w:sz w:val="20"/>
          <w:lang w:val="es-MX"/>
        </w:rPr>
        <w:t xml:space="preserve"> las personas físicas o morales inhabilitadas por resolución de la Secretaría </w:t>
      </w:r>
      <w:r w:rsidR="0008102E" w:rsidRPr="00514532">
        <w:rPr>
          <w:rFonts w:cs="Arial"/>
          <w:i w:val="0"/>
          <w:sz w:val="20"/>
          <w:lang w:val="es-MX"/>
        </w:rPr>
        <w:t>Anticorrupción y Buen Gobierno</w:t>
      </w:r>
      <w:r w:rsidRPr="00514532">
        <w:rPr>
          <w:rFonts w:cs="Arial"/>
          <w:i w:val="0"/>
          <w:sz w:val="20"/>
          <w:lang w:val="es-MX"/>
        </w:rPr>
        <w:t>, de conformidad con lo establecido por el Artículo 78 de la Ley.</w:t>
      </w:r>
    </w:p>
    <w:p w14:paraId="2D95D365" w14:textId="77777777" w:rsidR="00043725" w:rsidRPr="00514532" w:rsidRDefault="00043725" w:rsidP="001E7B6A">
      <w:pPr>
        <w:pStyle w:val="Textoindependiente31"/>
        <w:rPr>
          <w:rFonts w:cs="Arial"/>
          <w:i w:val="0"/>
          <w:sz w:val="20"/>
          <w:lang w:val="es-MX"/>
        </w:rPr>
      </w:pPr>
    </w:p>
    <w:p w14:paraId="67DB9764" w14:textId="212978C2" w:rsidR="00043725" w:rsidRPr="00514532" w:rsidRDefault="00043725" w:rsidP="001E7B6A">
      <w:pPr>
        <w:pStyle w:val="Textoindependiente31"/>
        <w:rPr>
          <w:rFonts w:cs="Arial"/>
          <w:i w:val="0"/>
          <w:sz w:val="20"/>
          <w:lang w:val="es-MX"/>
        </w:rPr>
      </w:pPr>
      <w:r w:rsidRPr="00514532">
        <w:rPr>
          <w:rFonts w:cs="Arial"/>
          <w:i w:val="0"/>
          <w:sz w:val="20"/>
          <w:lang w:val="es-MX"/>
        </w:rPr>
        <w:t xml:space="preserve">Los </w:t>
      </w:r>
      <w:r w:rsidR="00E73D13" w:rsidRPr="00514532">
        <w:rPr>
          <w:rFonts w:cs="Arial"/>
          <w:i w:val="0"/>
          <w:sz w:val="20"/>
          <w:lang w:val="es-MX"/>
        </w:rPr>
        <w:t>participantes</w:t>
      </w:r>
      <w:r w:rsidRPr="00514532">
        <w:rPr>
          <w:rFonts w:cs="Arial"/>
          <w:i w:val="0"/>
          <w:sz w:val="20"/>
          <w:lang w:val="es-MX"/>
        </w:rPr>
        <w:t xml:space="preserve"> deberán presentar escrito en el que manifiesten, bajo protesta de decir verdad, de que, por su conducto, no participan personas físicas o morales que se encuentren inhabilitadas por resolución de la Secretaría </w:t>
      </w:r>
      <w:r w:rsidR="00292563" w:rsidRPr="00514532">
        <w:rPr>
          <w:rFonts w:cs="Arial"/>
          <w:i w:val="0"/>
          <w:sz w:val="20"/>
          <w:lang w:val="es-MX"/>
        </w:rPr>
        <w:t>Anticorrupción y buen gobierno,</w:t>
      </w:r>
      <w:r w:rsidRPr="00514532">
        <w:rPr>
          <w:rFonts w:cs="Arial"/>
          <w:i w:val="0"/>
          <w:sz w:val="20"/>
          <w:lang w:val="es-MX"/>
        </w:rPr>
        <w:t xml:space="preserve"> con el propósito de evadir los efectos de la inhabilitación, tomando en consideración, entre otros, los casos siguientes:</w:t>
      </w:r>
    </w:p>
    <w:p w14:paraId="6E4BBF07" w14:textId="77777777" w:rsidR="00043725" w:rsidRPr="00514532" w:rsidRDefault="00043725" w:rsidP="001E7B6A">
      <w:pPr>
        <w:pStyle w:val="Textoindependiente31"/>
        <w:rPr>
          <w:rFonts w:cs="Arial"/>
          <w:i w:val="0"/>
          <w:sz w:val="20"/>
          <w:lang w:val="es-MX"/>
        </w:rPr>
      </w:pPr>
    </w:p>
    <w:p w14:paraId="7F3C2153" w14:textId="77777777" w:rsidR="009B0BD0" w:rsidRPr="00514532" w:rsidRDefault="009B0BD0" w:rsidP="001E7B6A">
      <w:pPr>
        <w:pStyle w:val="Textoindependiente31"/>
        <w:rPr>
          <w:rFonts w:cs="Arial"/>
          <w:i w:val="0"/>
          <w:sz w:val="20"/>
          <w:lang w:val="es-MX"/>
        </w:rPr>
      </w:pPr>
    </w:p>
    <w:p w14:paraId="6AEC585E" w14:textId="43C158DB" w:rsidR="00043725" w:rsidRPr="00514532" w:rsidRDefault="00043725" w:rsidP="00292563">
      <w:pPr>
        <w:pStyle w:val="Textoindependiente31"/>
        <w:numPr>
          <w:ilvl w:val="0"/>
          <w:numId w:val="4"/>
        </w:numPr>
        <w:rPr>
          <w:rFonts w:cs="Arial"/>
          <w:i w:val="0"/>
          <w:sz w:val="20"/>
          <w:lang w:val="es-MX"/>
        </w:rPr>
      </w:pPr>
      <w:r w:rsidRPr="00514532">
        <w:rPr>
          <w:rFonts w:cs="Arial"/>
          <w:i w:val="0"/>
          <w:sz w:val="20"/>
          <w:lang w:val="es-MX"/>
        </w:rPr>
        <w:t xml:space="preserve">Las personas morales en cuyo capital social participen personas físicas o morales que se encuentren inhabilitadas por resolución de la </w:t>
      </w:r>
      <w:r w:rsidR="00292563" w:rsidRPr="00514532">
        <w:rPr>
          <w:rFonts w:cs="Arial"/>
          <w:i w:val="0"/>
          <w:sz w:val="20"/>
          <w:lang w:val="es-MX"/>
        </w:rPr>
        <w:t>Secretaría Anticorrupción y buen gobierno</w:t>
      </w:r>
      <w:r w:rsidRPr="00514532">
        <w:rPr>
          <w:rFonts w:cs="Arial"/>
          <w:i w:val="0"/>
          <w:sz w:val="20"/>
          <w:lang w:val="es-MX"/>
        </w:rPr>
        <w:t>;</w:t>
      </w:r>
    </w:p>
    <w:p w14:paraId="0806EC7D" w14:textId="77777777" w:rsidR="00043725" w:rsidRPr="00514532" w:rsidRDefault="00043725" w:rsidP="001E7B6A">
      <w:pPr>
        <w:pStyle w:val="Textoindependiente31"/>
        <w:rPr>
          <w:rFonts w:cs="Arial"/>
          <w:i w:val="0"/>
          <w:sz w:val="20"/>
          <w:lang w:val="es-MX"/>
        </w:rPr>
      </w:pPr>
    </w:p>
    <w:p w14:paraId="23CA4AF6" w14:textId="77777777" w:rsidR="009B0BD0" w:rsidRPr="00514532" w:rsidRDefault="009B0BD0" w:rsidP="001E7B6A">
      <w:pPr>
        <w:pStyle w:val="Textoindependiente31"/>
        <w:rPr>
          <w:rFonts w:cs="Arial"/>
          <w:i w:val="0"/>
          <w:sz w:val="20"/>
          <w:lang w:val="es-MX"/>
        </w:rPr>
      </w:pPr>
    </w:p>
    <w:p w14:paraId="0CAB1EE7" w14:textId="475F9D90" w:rsidR="00043725" w:rsidRPr="00514532" w:rsidRDefault="00043725" w:rsidP="00E6733B">
      <w:pPr>
        <w:pStyle w:val="Textoindependiente31"/>
        <w:numPr>
          <w:ilvl w:val="0"/>
          <w:numId w:val="4"/>
        </w:numPr>
        <w:rPr>
          <w:rFonts w:cs="Arial"/>
          <w:i w:val="0"/>
          <w:sz w:val="20"/>
          <w:lang w:val="es-MX"/>
        </w:rPr>
      </w:pPr>
      <w:r w:rsidRPr="00514532">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514532">
        <w:rPr>
          <w:rFonts w:cs="Arial"/>
          <w:i w:val="0"/>
          <w:sz w:val="20"/>
          <w:lang w:val="es-MX"/>
        </w:rPr>
        <w:t>.</w:t>
      </w:r>
    </w:p>
    <w:p w14:paraId="1BCD2CD5" w14:textId="77777777" w:rsidR="00043725" w:rsidRPr="00514532" w:rsidRDefault="00043725" w:rsidP="001E7B6A">
      <w:pPr>
        <w:pStyle w:val="Textoindependiente31"/>
        <w:rPr>
          <w:rFonts w:cs="Arial"/>
          <w:i w:val="0"/>
          <w:sz w:val="20"/>
          <w:lang w:val="es-MX"/>
        </w:rPr>
      </w:pPr>
    </w:p>
    <w:p w14:paraId="293DA19A" w14:textId="773AECCF" w:rsidR="00043725" w:rsidRPr="00514532" w:rsidRDefault="00043725" w:rsidP="00E6733B">
      <w:pPr>
        <w:pStyle w:val="Textoindependiente31"/>
        <w:numPr>
          <w:ilvl w:val="0"/>
          <w:numId w:val="4"/>
        </w:numPr>
        <w:rPr>
          <w:rFonts w:cs="Arial"/>
          <w:i w:val="0"/>
          <w:sz w:val="20"/>
          <w:lang w:val="es-MX"/>
        </w:rPr>
      </w:pPr>
      <w:r w:rsidRPr="00514532">
        <w:rPr>
          <w:rFonts w:cs="Arial"/>
          <w:i w:val="0"/>
          <w:sz w:val="20"/>
          <w:lang w:val="es-MX"/>
        </w:rPr>
        <w:t xml:space="preserve">Las personas físicas que participen en el capital social de personas morales que se encuentren inhabilitadas por resolución de la Secretaría </w:t>
      </w:r>
      <w:r w:rsidR="001559F5" w:rsidRPr="00514532">
        <w:rPr>
          <w:rFonts w:cs="Arial"/>
          <w:i w:val="0"/>
          <w:sz w:val="20"/>
          <w:lang w:val="es-MX"/>
        </w:rPr>
        <w:t>anticorrupción y buen gobierno</w:t>
      </w:r>
      <w:r w:rsidRPr="00514532">
        <w:rPr>
          <w:rFonts w:cs="Arial"/>
          <w:i w:val="0"/>
          <w:sz w:val="20"/>
          <w:lang w:val="es-MX"/>
        </w:rPr>
        <w:t>. En este caso, la participación social deberá tomarse en cuenta al momento de la infracción que hubiere motivado la inhabilitación.</w:t>
      </w:r>
    </w:p>
    <w:p w14:paraId="3C6D4997" w14:textId="77777777" w:rsidR="00043725" w:rsidRPr="00514532" w:rsidRDefault="00043725" w:rsidP="001E7B6A">
      <w:pPr>
        <w:pStyle w:val="Textoindependiente31"/>
        <w:rPr>
          <w:rFonts w:cs="Arial"/>
          <w:i w:val="0"/>
          <w:sz w:val="20"/>
          <w:lang w:val="es-MX"/>
        </w:rPr>
      </w:pPr>
    </w:p>
    <w:p w14:paraId="47AD0BFC" w14:textId="77777777" w:rsidR="00043725" w:rsidRPr="00514532" w:rsidRDefault="00043725" w:rsidP="001E7B6A">
      <w:pPr>
        <w:pStyle w:val="Textoindependiente31"/>
        <w:rPr>
          <w:rFonts w:cs="Arial"/>
          <w:i w:val="0"/>
          <w:sz w:val="20"/>
          <w:lang w:val="es-MX"/>
        </w:rPr>
      </w:pPr>
      <w:r w:rsidRPr="00514532">
        <w:rPr>
          <w:rFonts w:cs="Arial"/>
          <w:i w:val="0"/>
          <w:sz w:val="20"/>
          <w:lang w:val="es-MX"/>
        </w:rPr>
        <w:t>La falsedad en la manifestación bajo protesta mencionada con anterioridad, será sancionada en términos del Título Sexto de la Ley.</w:t>
      </w:r>
    </w:p>
    <w:p w14:paraId="54B18C20" w14:textId="38547E98" w:rsidR="00043725" w:rsidRPr="00514532" w:rsidRDefault="00043725" w:rsidP="001E7B6A">
      <w:pPr>
        <w:pStyle w:val="Textoindependiente31"/>
        <w:rPr>
          <w:rFonts w:cs="Arial"/>
          <w:i w:val="0"/>
          <w:sz w:val="20"/>
          <w:lang w:val="es-MX"/>
        </w:rPr>
      </w:pPr>
    </w:p>
    <w:p w14:paraId="3A598FB3" w14:textId="77777777" w:rsidR="00043725" w:rsidRPr="00514532" w:rsidRDefault="00043725" w:rsidP="001E7B6A">
      <w:pPr>
        <w:pStyle w:val="Textoindependiente31"/>
        <w:rPr>
          <w:rFonts w:cs="Arial"/>
          <w:i w:val="0"/>
          <w:sz w:val="20"/>
          <w:lang w:val="es-MX"/>
        </w:rPr>
      </w:pPr>
      <w:r w:rsidRPr="00514532">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514532" w:rsidRDefault="00043725" w:rsidP="001E7B6A">
      <w:pPr>
        <w:pStyle w:val="Textoindependiente31"/>
        <w:rPr>
          <w:rFonts w:cs="Arial"/>
          <w:i w:val="0"/>
          <w:sz w:val="20"/>
          <w:lang w:val="es-MX"/>
        </w:rPr>
      </w:pPr>
    </w:p>
    <w:p w14:paraId="7DBBA588" w14:textId="34A509A1" w:rsidR="00043725" w:rsidRPr="00514532" w:rsidRDefault="00043725" w:rsidP="001E7B6A">
      <w:pPr>
        <w:pStyle w:val="Textoindependiente31"/>
        <w:rPr>
          <w:rFonts w:cs="Arial"/>
          <w:i w:val="0"/>
          <w:sz w:val="20"/>
          <w:lang w:val="es-MX"/>
        </w:rPr>
      </w:pPr>
      <w:r w:rsidRPr="00514532">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514532" w:rsidRDefault="00EA6BD4" w:rsidP="001E7B6A">
      <w:pPr>
        <w:pStyle w:val="Textoindependiente31"/>
        <w:rPr>
          <w:rFonts w:cs="Arial"/>
          <w:i w:val="0"/>
          <w:sz w:val="20"/>
          <w:lang w:val="es-MX"/>
        </w:rPr>
      </w:pPr>
    </w:p>
    <w:p w14:paraId="443DBA1C" w14:textId="77777777" w:rsidR="00043725" w:rsidRPr="00514532" w:rsidRDefault="00043725" w:rsidP="001E7B6A">
      <w:pPr>
        <w:pStyle w:val="Textoindependiente31"/>
        <w:rPr>
          <w:rFonts w:cs="Arial"/>
          <w:i w:val="0"/>
          <w:sz w:val="20"/>
          <w:lang w:val="es-MX"/>
        </w:rPr>
      </w:pPr>
      <w:r w:rsidRPr="00514532">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514532" w:rsidRDefault="00043725" w:rsidP="001E7B6A">
      <w:pPr>
        <w:pStyle w:val="Textoindependiente31"/>
        <w:rPr>
          <w:rFonts w:cs="Arial"/>
          <w:i w:val="0"/>
          <w:sz w:val="20"/>
          <w:lang w:val="es-MX"/>
        </w:rPr>
      </w:pPr>
    </w:p>
    <w:p w14:paraId="74A6C8B7" w14:textId="77777777" w:rsidR="001968F0" w:rsidRPr="00514532" w:rsidRDefault="001968F0" w:rsidP="001968F0">
      <w:pPr>
        <w:pStyle w:val="Textoindependiente31"/>
        <w:rPr>
          <w:rFonts w:cs="Arial"/>
          <w:b/>
          <w:i w:val="0"/>
          <w:sz w:val="20"/>
          <w:lang w:val="es-MX"/>
        </w:rPr>
      </w:pPr>
      <w:r w:rsidRPr="00514532">
        <w:rPr>
          <w:rFonts w:cs="Arial"/>
          <w:b/>
          <w:i w:val="0"/>
          <w:sz w:val="20"/>
          <w:lang w:val="es-MX"/>
        </w:rPr>
        <w:t>INICIO Y TERMINO DEL PROCEDIMIENTO DE CONTRATACIÓN.</w:t>
      </w:r>
    </w:p>
    <w:p w14:paraId="3D6F003A" w14:textId="77777777" w:rsidR="001968F0" w:rsidRPr="00514532" w:rsidRDefault="001968F0" w:rsidP="001968F0">
      <w:pPr>
        <w:pStyle w:val="Textoindependiente31"/>
        <w:rPr>
          <w:rFonts w:cs="Arial"/>
          <w:b/>
          <w:i w:val="0"/>
          <w:sz w:val="20"/>
          <w:lang w:val="es-MX"/>
        </w:rPr>
      </w:pPr>
    </w:p>
    <w:p w14:paraId="3324D497" w14:textId="583BE33C" w:rsidR="00043725" w:rsidRPr="00514532" w:rsidRDefault="001968F0" w:rsidP="001968F0">
      <w:pPr>
        <w:pStyle w:val="Textoindependiente31"/>
        <w:rPr>
          <w:rFonts w:cs="Arial"/>
          <w:bCs/>
          <w:i w:val="0"/>
          <w:sz w:val="20"/>
          <w:lang w:val="es-MX"/>
        </w:rPr>
      </w:pPr>
      <w:r w:rsidRPr="00514532">
        <w:rPr>
          <w:rFonts w:cs="Arial"/>
          <w:bCs/>
          <w:i w:val="0"/>
          <w:sz w:val="20"/>
          <w:lang w:val="es-MX"/>
        </w:rPr>
        <w:t xml:space="preserve">El procedimiento de contratación por </w:t>
      </w:r>
      <w:r w:rsidR="008E07B0" w:rsidRPr="00514532">
        <w:rPr>
          <w:rFonts w:cs="Arial"/>
          <w:bCs/>
          <w:i w:val="0"/>
          <w:sz w:val="20"/>
          <w:lang w:val="es-MX"/>
        </w:rPr>
        <w:t xml:space="preserve">invitación a cuando menos tres </w:t>
      </w:r>
      <w:r w:rsidR="000B13CF" w:rsidRPr="00514532">
        <w:rPr>
          <w:rFonts w:cs="Arial"/>
          <w:bCs/>
          <w:i w:val="0"/>
          <w:sz w:val="20"/>
          <w:lang w:val="es-MX"/>
        </w:rPr>
        <w:t>personas nacionales</w:t>
      </w:r>
      <w:r w:rsidR="008E07B0" w:rsidRPr="00514532">
        <w:rPr>
          <w:rFonts w:cs="Arial"/>
          <w:bCs/>
          <w:i w:val="0"/>
          <w:sz w:val="20"/>
          <w:lang w:val="es-MX"/>
        </w:rPr>
        <w:t xml:space="preserve"> electrónica,</w:t>
      </w:r>
      <w:r w:rsidRPr="00514532">
        <w:rPr>
          <w:rFonts w:cs="Arial"/>
          <w:bCs/>
          <w:i w:val="0"/>
          <w:sz w:val="20"/>
          <w:lang w:val="es-MX"/>
        </w:rPr>
        <w:t xml:space="preserve"> se </w:t>
      </w:r>
      <w:r w:rsidR="000B13CF" w:rsidRPr="00514532">
        <w:rPr>
          <w:rFonts w:cs="Arial"/>
          <w:bCs/>
          <w:i w:val="0"/>
          <w:sz w:val="20"/>
          <w:lang w:val="es-MX"/>
        </w:rPr>
        <w:t xml:space="preserve">inicia con la publicación de </w:t>
      </w:r>
      <w:r w:rsidR="00292563" w:rsidRPr="00514532">
        <w:rPr>
          <w:rFonts w:cs="Arial"/>
          <w:bCs/>
          <w:i w:val="0"/>
          <w:sz w:val="20"/>
          <w:lang w:val="es-MX"/>
        </w:rPr>
        <w:t>la invitación</w:t>
      </w:r>
      <w:r w:rsidR="0008102E" w:rsidRPr="00514532">
        <w:rPr>
          <w:rFonts w:cs="Arial"/>
          <w:bCs/>
          <w:i w:val="0"/>
          <w:sz w:val="20"/>
          <w:lang w:val="es-MX"/>
        </w:rPr>
        <w:t xml:space="preserve"> </w:t>
      </w:r>
      <w:r w:rsidR="001559F5" w:rsidRPr="00514532">
        <w:rPr>
          <w:rFonts w:cs="Arial"/>
          <w:bCs/>
          <w:i w:val="0"/>
          <w:sz w:val="20"/>
          <w:lang w:val="es-MX"/>
        </w:rPr>
        <w:t xml:space="preserve">en la Plataforma Digital de Contrataciones Públicas de la Administración Pública Federal (Compras MX) </w:t>
      </w:r>
      <w:r w:rsidRPr="00514532">
        <w:rPr>
          <w:rFonts w:cs="Arial"/>
          <w:bCs/>
          <w:i w:val="0"/>
          <w:sz w:val="20"/>
          <w:lang w:val="es-MX"/>
        </w:rPr>
        <w:t>y concluye con la emisión del fallo y la firma del contrato o, en su caso, con la cancelación del procedimiento de contratación, y estará sujeto al siguiente calendario</w:t>
      </w:r>
      <w:r w:rsidR="00976663" w:rsidRPr="00514532">
        <w:rPr>
          <w:rFonts w:cs="Arial"/>
          <w:bCs/>
          <w:i w:val="0"/>
          <w:sz w:val="20"/>
          <w:lang w:val="es-MX"/>
        </w:rPr>
        <w:t xml:space="preserve"> con </w:t>
      </w:r>
      <w:r w:rsidR="00A50682" w:rsidRPr="00514532">
        <w:rPr>
          <w:rFonts w:cs="Arial"/>
          <w:b/>
          <w:i w:val="0"/>
          <w:sz w:val="20"/>
          <w:lang w:val="es-MX"/>
        </w:rPr>
        <w:t>H</w:t>
      </w:r>
      <w:r w:rsidR="00976663" w:rsidRPr="00514532">
        <w:rPr>
          <w:rFonts w:cs="Arial"/>
          <w:b/>
          <w:i w:val="0"/>
          <w:sz w:val="20"/>
          <w:lang w:val="es-MX"/>
        </w:rPr>
        <w:t>orario de la Ciudad de México</w:t>
      </w:r>
      <w:r w:rsidR="00A50682" w:rsidRPr="00514532">
        <w:rPr>
          <w:rFonts w:cs="Arial"/>
          <w:b/>
          <w:i w:val="0"/>
          <w:sz w:val="20"/>
          <w:lang w:val="es-MX"/>
        </w:rPr>
        <w:t xml:space="preserve"> y Horario de Quintana Roo.</w:t>
      </w:r>
    </w:p>
    <w:p w14:paraId="6E3AD745" w14:textId="77777777" w:rsidR="00EA7866" w:rsidRPr="00514532" w:rsidRDefault="00EA7866" w:rsidP="001E7B6A">
      <w:pPr>
        <w:pStyle w:val="Textoindependiente31"/>
        <w:rPr>
          <w:rFonts w:cs="Arial"/>
          <w:i w:val="0"/>
          <w:sz w:val="20"/>
          <w:lang w:val="es-MX"/>
        </w:rPr>
      </w:pPr>
    </w:p>
    <w:tbl>
      <w:tblPr>
        <w:tblpPr w:leftFromText="141" w:rightFromText="141" w:vertAnchor="text" w:horzAnchor="margin" w:tblpY="-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0"/>
        <w:gridCol w:w="3687"/>
        <w:gridCol w:w="2223"/>
      </w:tblGrid>
      <w:tr w:rsidR="001968F0" w:rsidRPr="00514532" w14:paraId="70CC2CFC" w14:textId="77777777" w:rsidTr="0071474C">
        <w:trPr>
          <w:cantSplit/>
          <w:trHeight w:val="223"/>
        </w:trPr>
        <w:tc>
          <w:tcPr>
            <w:tcW w:w="4150" w:type="dxa"/>
            <w:shd w:val="pct10" w:color="auto" w:fill="auto"/>
          </w:tcPr>
          <w:p w14:paraId="4A373C72" w14:textId="77777777" w:rsidR="001968F0" w:rsidRPr="00514532" w:rsidRDefault="001968F0" w:rsidP="00976663">
            <w:pPr>
              <w:pStyle w:val="Textoindependiente31"/>
              <w:jc w:val="center"/>
              <w:rPr>
                <w:rFonts w:cs="Arial"/>
                <w:b/>
                <w:i w:val="0"/>
              </w:rPr>
            </w:pPr>
            <w:r w:rsidRPr="00514532">
              <w:rPr>
                <w:rFonts w:cs="Arial"/>
                <w:b/>
                <w:i w:val="0"/>
              </w:rPr>
              <w:lastRenderedPageBreak/>
              <w:t>A C T O</w:t>
            </w:r>
          </w:p>
        </w:tc>
        <w:tc>
          <w:tcPr>
            <w:tcW w:w="3687" w:type="dxa"/>
            <w:shd w:val="pct10" w:color="auto" w:fill="auto"/>
          </w:tcPr>
          <w:p w14:paraId="4416BEA0" w14:textId="77777777" w:rsidR="001968F0" w:rsidRPr="00514532" w:rsidRDefault="001968F0" w:rsidP="00976663">
            <w:pPr>
              <w:pStyle w:val="Textoindependiente31"/>
              <w:jc w:val="center"/>
              <w:rPr>
                <w:rFonts w:cs="Arial"/>
                <w:b/>
                <w:i w:val="0"/>
              </w:rPr>
            </w:pPr>
            <w:r w:rsidRPr="00514532">
              <w:rPr>
                <w:rFonts w:cs="Arial"/>
                <w:b/>
                <w:i w:val="0"/>
              </w:rPr>
              <w:t>PERIODO O FECHA</w:t>
            </w:r>
          </w:p>
        </w:tc>
        <w:tc>
          <w:tcPr>
            <w:tcW w:w="2223" w:type="dxa"/>
            <w:shd w:val="pct10" w:color="auto" w:fill="auto"/>
          </w:tcPr>
          <w:p w14:paraId="379BD877" w14:textId="311E0C14" w:rsidR="001968F0" w:rsidRPr="00514532" w:rsidRDefault="001968F0" w:rsidP="0071474C">
            <w:pPr>
              <w:pStyle w:val="Textoindependiente31"/>
              <w:jc w:val="center"/>
              <w:rPr>
                <w:rFonts w:cs="Arial"/>
                <w:b/>
                <w:i w:val="0"/>
              </w:rPr>
            </w:pPr>
            <w:r w:rsidRPr="00514532">
              <w:rPr>
                <w:rFonts w:cs="Arial"/>
                <w:b/>
                <w:i w:val="0"/>
              </w:rPr>
              <w:t>HORA</w:t>
            </w:r>
            <w:r w:rsidR="0071474C" w:rsidRPr="00514532">
              <w:rPr>
                <w:rFonts w:cs="Arial"/>
                <w:b/>
                <w:i w:val="0"/>
              </w:rPr>
              <w:t>RIO</w:t>
            </w:r>
          </w:p>
        </w:tc>
      </w:tr>
      <w:tr w:rsidR="001968F0" w:rsidRPr="00514532" w14:paraId="6FE1526F" w14:textId="77777777" w:rsidTr="0071474C">
        <w:trPr>
          <w:cantSplit/>
          <w:trHeight w:val="250"/>
        </w:trPr>
        <w:tc>
          <w:tcPr>
            <w:tcW w:w="4150" w:type="dxa"/>
          </w:tcPr>
          <w:p w14:paraId="63E6C4FE" w14:textId="7E840BF8" w:rsidR="001968F0" w:rsidRPr="00514532" w:rsidRDefault="00AD740C" w:rsidP="001968F0">
            <w:pPr>
              <w:pStyle w:val="Textoindependiente31"/>
              <w:rPr>
                <w:rFonts w:cs="Arial"/>
                <w:i w:val="0"/>
              </w:rPr>
            </w:pPr>
            <w:r w:rsidRPr="00514532">
              <w:rPr>
                <w:rFonts w:cs="Arial"/>
                <w:i w:val="0"/>
              </w:rPr>
              <w:t xml:space="preserve">Invitación </w:t>
            </w:r>
            <w:r w:rsidR="00995D11" w:rsidRPr="00514532">
              <w:rPr>
                <w:rFonts w:cs="Arial"/>
                <w:i w:val="0"/>
              </w:rPr>
              <w:t xml:space="preserve"> a cuando menos tres personas</w:t>
            </w:r>
          </w:p>
        </w:tc>
        <w:tc>
          <w:tcPr>
            <w:tcW w:w="3687" w:type="dxa"/>
          </w:tcPr>
          <w:p w14:paraId="3F1AF400" w14:textId="09FD05DF" w:rsidR="00DC41C9" w:rsidRPr="00514532" w:rsidRDefault="00EF10B3" w:rsidP="00CD112E">
            <w:pPr>
              <w:pStyle w:val="Textoindependiente31"/>
              <w:jc w:val="center"/>
              <w:rPr>
                <w:rFonts w:cs="Arial"/>
              </w:rPr>
            </w:pPr>
            <w:r>
              <w:rPr>
                <w:rFonts w:cs="Arial"/>
                <w:color w:val="000000"/>
              </w:rPr>
              <w:t>jueves</w:t>
            </w:r>
            <w:r w:rsidR="00DC41C9" w:rsidRPr="00514532">
              <w:rPr>
                <w:rFonts w:cs="Arial"/>
                <w:color w:val="000000"/>
              </w:rPr>
              <w:t xml:space="preserve">, </w:t>
            </w:r>
            <w:r>
              <w:rPr>
                <w:rFonts w:cs="Arial"/>
                <w:color w:val="000000"/>
              </w:rPr>
              <w:t>30</w:t>
            </w:r>
            <w:r w:rsidR="00DD073F" w:rsidRPr="00514532">
              <w:rPr>
                <w:rFonts w:cs="Arial"/>
                <w:color w:val="000000"/>
              </w:rPr>
              <w:t xml:space="preserve"> de octubre </w:t>
            </w:r>
            <w:r w:rsidR="0071474C" w:rsidRPr="00514532">
              <w:rPr>
                <w:rFonts w:cs="Arial"/>
                <w:color w:val="000000"/>
              </w:rPr>
              <w:t>de 2025</w:t>
            </w:r>
          </w:p>
          <w:p w14:paraId="27203172" w14:textId="4CC70F7F" w:rsidR="001968F0" w:rsidRPr="00514532" w:rsidRDefault="001968F0" w:rsidP="00CD112E">
            <w:pPr>
              <w:pStyle w:val="Textoindependiente31"/>
              <w:jc w:val="center"/>
              <w:rPr>
                <w:rFonts w:cs="Arial"/>
                <w:i w:val="0"/>
              </w:rPr>
            </w:pPr>
          </w:p>
        </w:tc>
        <w:tc>
          <w:tcPr>
            <w:tcW w:w="2223" w:type="dxa"/>
          </w:tcPr>
          <w:p w14:paraId="1915AED8" w14:textId="77777777" w:rsidR="001968F0" w:rsidRPr="00514532" w:rsidRDefault="001968F0" w:rsidP="001968F0">
            <w:pPr>
              <w:pStyle w:val="Textoindependiente31"/>
              <w:rPr>
                <w:rFonts w:cs="Arial"/>
                <w:i w:val="0"/>
              </w:rPr>
            </w:pPr>
          </w:p>
        </w:tc>
      </w:tr>
      <w:tr w:rsidR="001968F0" w:rsidRPr="00514532" w14:paraId="3EF504B6" w14:textId="77777777" w:rsidTr="0071474C">
        <w:trPr>
          <w:cantSplit/>
          <w:trHeight w:val="250"/>
        </w:trPr>
        <w:tc>
          <w:tcPr>
            <w:tcW w:w="4150" w:type="dxa"/>
          </w:tcPr>
          <w:p w14:paraId="32244E7B" w14:textId="77777777" w:rsidR="001968F0" w:rsidRPr="00514532" w:rsidRDefault="001968F0" w:rsidP="001968F0">
            <w:pPr>
              <w:pStyle w:val="Textoindependiente31"/>
              <w:rPr>
                <w:rFonts w:cs="Arial"/>
                <w:i w:val="0"/>
              </w:rPr>
            </w:pPr>
            <w:r w:rsidRPr="00514532">
              <w:rPr>
                <w:rFonts w:cs="Arial"/>
                <w:i w:val="0"/>
              </w:rPr>
              <w:t>Visita al sitio de los trabajos</w:t>
            </w:r>
          </w:p>
        </w:tc>
        <w:tc>
          <w:tcPr>
            <w:tcW w:w="3687" w:type="dxa"/>
          </w:tcPr>
          <w:p w14:paraId="35E39CBA" w14:textId="2E8B2006" w:rsidR="001968F0" w:rsidRPr="00514532" w:rsidRDefault="00EE39E5" w:rsidP="00DD073F">
            <w:pPr>
              <w:pStyle w:val="Textoindependiente31"/>
              <w:jc w:val="center"/>
              <w:rPr>
                <w:rFonts w:cs="Arial"/>
                <w:i w:val="0"/>
              </w:rPr>
            </w:pPr>
            <w:r>
              <w:rPr>
                <w:rFonts w:cs="Arial"/>
                <w:i w:val="0"/>
              </w:rPr>
              <w:t>Lunes,</w:t>
            </w:r>
            <w:r w:rsidR="0071474C" w:rsidRPr="00514532">
              <w:rPr>
                <w:rFonts w:cs="Arial"/>
                <w:i w:val="0"/>
              </w:rPr>
              <w:t xml:space="preserve"> </w:t>
            </w:r>
            <w:r>
              <w:rPr>
                <w:rFonts w:cs="Arial"/>
                <w:i w:val="0"/>
              </w:rPr>
              <w:t>03 de noviembre</w:t>
            </w:r>
            <w:r w:rsidR="00DD073F" w:rsidRPr="00514532">
              <w:rPr>
                <w:rFonts w:cs="Arial"/>
                <w:i w:val="0"/>
              </w:rPr>
              <w:t xml:space="preserve"> </w:t>
            </w:r>
            <w:r w:rsidR="0071474C" w:rsidRPr="00514532">
              <w:rPr>
                <w:rFonts w:cs="Arial"/>
                <w:i w:val="0"/>
              </w:rPr>
              <w:t>de 2025</w:t>
            </w:r>
          </w:p>
        </w:tc>
        <w:tc>
          <w:tcPr>
            <w:tcW w:w="2223" w:type="dxa"/>
          </w:tcPr>
          <w:p w14:paraId="78004F74" w14:textId="68381AEB" w:rsidR="001968F0" w:rsidRPr="00514532" w:rsidRDefault="00EF10B3" w:rsidP="00BE6EF1">
            <w:pPr>
              <w:pStyle w:val="Textoindependiente31"/>
              <w:jc w:val="center"/>
              <w:rPr>
                <w:rFonts w:cs="Arial"/>
                <w:i w:val="0"/>
              </w:rPr>
            </w:pPr>
            <w:r>
              <w:rPr>
                <w:rFonts w:cs="Arial"/>
                <w:i w:val="0"/>
              </w:rPr>
              <w:t>13</w:t>
            </w:r>
            <w:r w:rsidR="00EE39E5">
              <w:rPr>
                <w:rFonts w:cs="Arial"/>
                <w:i w:val="0"/>
              </w:rPr>
              <w:t>:0</w:t>
            </w:r>
            <w:r w:rsidR="00DD073F" w:rsidRPr="00514532">
              <w:rPr>
                <w:rFonts w:cs="Arial"/>
                <w:i w:val="0"/>
              </w:rPr>
              <w:t>0</w:t>
            </w:r>
            <w:r w:rsidR="001968F0" w:rsidRPr="00514532">
              <w:rPr>
                <w:rFonts w:cs="Arial"/>
                <w:i w:val="0"/>
              </w:rPr>
              <w:t xml:space="preserve"> horas</w:t>
            </w:r>
            <w:r w:rsidR="0071474C" w:rsidRPr="00514532">
              <w:rPr>
                <w:rFonts w:cs="Arial"/>
                <w:i w:val="0"/>
              </w:rPr>
              <w:t>, Horario  Quintana Roo</w:t>
            </w:r>
          </w:p>
        </w:tc>
      </w:tr>
      <w:tr w:rsidR="001968F0" w:rsidRPr="00514532" w14:paraId="7CD2AFD3" w14:textId="77777777" w:rsidTr="0071474C">
        <w:trPr>
          <w:cantSplit/>
          <w:trHeight w:val="250"/>
        </w:trPr>
        <w:tc>
          <w:tcPr>
            <w:tcW w:w="4150" w:type="dxa"/>
          </w:tcPr>
          <w:p w14:paraId="58C27F6D" w14:textId="77777777" w:rsidR="001968F0" w:rsidRPr="00514532" w:rsidRDefault="001968F0" w:rsidP="001968F0">
            <w:pPr>
              <w:pStyle w:val="Textoindependiente31"/>
              <w:rPr>
                <w:rFonts w:cs="Arial"/>
                <w:i w:val="0"/>
              </w:rPr>
            </w:pPr>
            <w:r w:rsidRPr="00514532">
              <w:rPr>
                <w:rFonts w:cs="Arial"/>
                <w:i w:val="0"/>
              </w:rPr>
              <w:t>Junta de aclaraciones a las bases</w:t>
            </w:r>
          </w:p>
        </w:tc>
        <w:tc>
          <w:tcPr>
            <w:tcW w:w="3687" w:type="dxa"/>
          </w:tcPr>
          <w:p w14:paraId="389F531D" w14:textId="5A3146F6" w:rsidR="001968F0" w:rsidRPr="00514532" w:rsidRDefault="00EF10B3" w:rsidP="00DD073F">
            <w:pPr>
              <w:pStyle w:val="Textoindependiente31"/>
              <w:jc w:val="center"/>
              <w:rPr>
                <w:rFonts w:cs="Arial"/>
                <w:i w:val="0"/>
              </w:rPr>
            </w:pPr>
            <w:r>
              <w:rPr>
                <w:rFonts w:cs="Arial"/>
                <w:i w:val="0"/>
              </w:rPr>
              <w:t>viernes 07</w:t>
            </w:r>
            <w:r w:rsidR="00DD073F" w:rsidRPr="00514532">
              <w:rPr>
                <w:rFonts w:cs="Arial"/>
                <w:i w:val="0"/>
              </w:rPr>
              <w:t xml:space="preserve"> de noviembre</w:t>
            </w:r>
            <w:r w:rsidR="0071474C" w:rsidRPr="00514532">
              <w:rPr>
                <w:rFonts w:cs="Arial"/>
                <w:i w:val="0"/>
              </w:rPr>
              <w:t xml:space="preserve"> 2025</w:t>
            </w:r>
          </w:p>
        </w:tc>
        <w:tc>
          <w:tcPr>
            <w:tcW w:w="2223" w:type="dxa"/>
          </w:tcPr>
          <w:p w14:paraId="53444332" w14:textId="12CFF59B" w:rsidR="001968F0" w:rsidRPr="00514532" w:rsidRDefault="00EF10B3" w:rsidP="00EE39E5">
            <w:pPr>
              <w:pStyle w:val="Textoindependiente31"/>
              <w:jc w:val="center"/>
              <w:rPr>
                <w:rFonts w:cs="Arial"/>
                <w:i w:val="0"/>
              </w:rPr>
            </w:pPr>
            <w:r>
              <w:rPr>
                <w:rFonts w:cs="Arial"/>
                <w:i w:val="0"/>
              </w:rPr>
              <w:t>12</w:t>
            </w:r>
            <w:r w:rsidR="00EE39E5">
              <w:rPr>
                <w:rFonts w:cs="Arial"/>
                <w:i w:val="0"/>
              </w:rPr>
              <w:t>:0</w:t>
            </w:r>
            <w:r w:rsidR="00DD073F" w:rsidRPr="00514532">
              <w:rPr>
                <w:rFonts w:cs="Arial"/>
                <w:i w:val="0"/>
              </w:rPr>
              <w:t>0</w:t>
            </w:r>
            <w:r w:rsidR="001968F0" w:rsidRPr="00514532">
              <w:rPr>
                <w:rFonts w:cs="Arial"/>
                <w:i w:val="0"/>
              </w:rPr>
              <w:t xml:space="preserve"> horas</w:t>
            </w:r>
            <w:r w:rsidR="0071474C" w:rsidRPr="00514532">
              <w:rPr>
                <w:rFonts w:cs="Arial"/>
                <w:i w:val="0"/>
              </w:rPr>
              <w:t>, horario CDMX</w:t>
            </w:r>
          </w:p>
        </w:tc>
      </w:tr>
      <w:tr w:rsidR="001968F0" w:rsidRPr="00514532" w14:paraId="7C8E4076" w14:textId="77777777" w:rsidTr="0071474C">
        <w:trPr>
          <w:cantSplit/>
          <w:trHeight w:val="500"/>
        </w:trPr>
        <w:tc>
          <w:tcPr>
            <w:tcW w:w="4150" w:type="dxa"/>
          </w:tcPr>
          <w:p w14:paraId="39B0299D" w14:textId="77777777" w:rsidR="001968F0" w:rsidRPr="00514532" w:rsidRDefault="001968F0" w:rsidP="001968F0">
            <w:pPr>
              <w:pStyle w:val="Textoindependiente31"/>
              <w:rPr>
                <w:rFonts w:cs="Arial"/>
                <w:i w:val="0"/>
              </w:rPr>
            </w:pPr>
            <w:r w:rsidRPr="00514532">
              <w:rPr>
                <w:rFonts w:cs="Arial"/>
                <w:i w:val="0"/>
              </w:rPr>
              <w:t>Presentación y apertura de propuestas técnicas y económicas</w:t>
            </w:r>
          </w:p>
        </w:tc>
        <w:tc>
          <w:tcPr>
            <w:tcW w:w="3687" w:type="dxa"/>
          </w:tcPr>
          <w:p w14:paraId="36393E88" w14:textId="6D7779D5" w:rsidR="001968F0" w:rsidRPr="00EF10B3" w:rsidRDefault="00EF10B3" w:rsidP="00DD073F">
            <w:pPr>
              <w:pStyle w:val="Textoindependiente31"/>
              <w:jc w:val="center"/>
              <w:rPr>
                <w:rFonts w:cs="Arial"/>
                <w:i w:val="0"/>
                <w:color w:val="FF0000"/>
              </w:rPr>
            </w:pPr>
            <w:r w:rsidRPr="00EF10B3">
              <w:rPr>
                <w:rFonts w:cs="Arial"/>
                <w:i w:val="0"/>
              </w:rPr>
              <w:t>viernes 14</w:t>
            </w:r>
            <w:r w:rsidR="00DD073F" w:rsidRPr="00EF10B3">
              <w:rPr>
                <w:rFonts w:cs="Arial"/>
                <w:i w:val="0"/>
              </w:rPr>
              <w:t xml:space="preserve"> de noviembre</w:t>
            </w:r>
            <w:r w:rsidR="0071474C" w:rsidRPr="00EF10B3">
              <w:rPr>
                <w:rFonts w:cs="Arial"/>
                <w:i w:val="0"/>
              </w:rPr>
              <w:t xml:space="preserve"> de 2025</w:t>
            </w:r>
          </w:p>
        </w:tc>
        <w:tc>
          <w:tcPr>
            <w:tcW w:w="2223" w:type="dxa"/>
          </w:tcPr>
          <w:p w14:paraId="4D20C0B8" w14:textId="45A30D4C" w:rsidR="001968F0" w:rsidRPr="00EF10B3" w:rsidRDefault="00EF10B3" w:rsidP="00BE6EF1">
            <w:pPr>
              <w:pStyle w:val="Textoindependiente31"/>
              <w:jc w:val="center"/>
              <w:rPr>
                <w:rFonts w:cs="Arial"/>
                <w:i w:val="0"/>
                <w:color w:val="FF0000"/>
              </w:rPr>
            </w:pPr>
            <w:r w:rsidRPr="00EF10B3">
              <w:rPr>
                <w:rFonts w:cs="Arial"/>
                <w:i w:val="0"/>
              </w:rPr>
              <w:t>12</w:t>
            </w:r>
            <w:r w:rsidR="00EE39E5" w:rsidRPr="00EF10B3">
              <w:rPr>
                <w:rFonts w:cs="Arial"/>
                <w:i w:val="0"/>
              </w:rPr>
              <w:t>:00</w:t>
            </w:r>
            <w:r w:rsidR="001968F0" w:rsidRPr="00EF10B3">
              <w:rPr>
                <w:rFonts w:cs="Arial"/>
                <w:i w:val="0"/>
              </w:rPr>
              <w:t xml:space="preserve"> horas</w:t>
            </w:r>
            <w:r w:rsidR="0071474C" w:rsidRPr="00EF10B3">
              <w:rPr>
                <w:rFonts w:cs="Arial"/>
                <w:i w:val="0"/>
              </w:rPr>
              <w:t xml:space="preserve">, </w:t>
            </w:r>
            <w:r w:rsidR="0071474C" w:rsidRPr="00EF10B3">
              <w:t xml:space="preserve"> </w:t>
            </w:r>
            <w:r w:rsidR="0071474C" w:rsidRPr="00EF10B3">
              <w:rPr>
                <w:rFonts w:cs="Arial"/>
                <w:i w:val="0"/>
              </w:rPr>
              <w:t>horario CDMX</w:t>
            </w:r>
          </w:p>
        </w:tc>
      </w:tr>
      <w:tr w:rsidR="001968F0" w:rsidRPr="00514532" w14:paraId="0C2EFFA4" w14:textId="77777777" w:rsidTr="0071474C">
        <w:trPr>
          <w:cantSplit/>
          <w:trHeight w:val="250"/>
        </w:trPr>
        <w:tc>
          <w:tcPr>
            <w:tcW w:w="4150" w:type="dxa"/>
          </w:tcPr>
          <w:p w14:paraId="784BE51A" w14:textId="77777777" w:rsidR="001968F0" w:rsidRPr="00514532" w:rsidRDefault="001968F0" w:rsidP="001968F0">
            <w:pPr>
              <w:pStyle w:val="Textoindependiente31"/>
              <w:rPr>
                <w:rFonts w:cs="Arial"/>
                <w:i w:val="0"/>
              </w:rPr>
            </w:pPr>
            <w:r w:rsidRPr="00514532">
              <w:rPr>
                <w:rFonts w:cs="Arial"/>
                <w:i w:val="0"/>
              </w:rPr>
              <w:t>Fallo de la licitación</w:t>
            </w:r>
          </w:p>
        </w:tc>
        <w:tc>
          <w:tcPr>
            <w:tcW w:w="3687" w:type="dxa"/>
          </w:tcPr>
          <w:p w14:paraId="12A10890" w14:textId="2BCDA076" w:rsidR="001968F0" w:rsidRPr="00EF10B3" w:rsidRDefault="00EF10B3" w:rsidP="006B5573">
            <w:pPr>
              <w:pStyle w:val="Textoindependiente31"/>
              <w:jc w:val="center"/>
              <w:rPr>
                <w:rFonts w:cs="Arial"/>
                <w:i w:val="0"/>
                <w:color w:val="FF0000"/>
              </w:rPr>
            </w:pPr>
            <w:r w:rsidRPr="00EF10B3">
              <w:rPr>
                <w:rFonts w:cs="Arial"/>
                <w:i w:val="0"/>
              </w:rPr>
              <w:t>jueves 20</w:t>
            </w:r>
            <w:r w:rsidR="00DD073F" w:rsidRPr="00EF10B3">
              <w:rPr>
                <w:rFonts w:cs="Arial"/>
                <w:i w:val="0"/>
              </w:rPr>
              <w:t xml:space="preserve"> de noviembre</w:t>
            </w:r>
            <w:r w:rsidR="0071474C" w:rsidRPr="00EF10B3">
              <w:rPr>
                <w:rFonts w:cs="Arial"/>
                <w:i w:val="0"/>
              </w:rPr>
              <w:t xml:space="preserve"> de 2025</w:t>
            </w:r>
          </w:p>
        </w:tc>
        <w:tc>
          <w:tcPr>
            <w:tcW w:w="2223" w:type="dxa"/>
          </w:tcPr>
          <w:p w14:paraId="46D2485D" w14:textId="69C00907" w:rsidR="001968F0" w:rsidRPr="00EF10B3" w:rsidRDefault="00EF10B3" w:rsidP="00BE6EF1">
            <w:pPr>
              <w:pStyle w:val="Textoindependiente31"/>
              <w:jc w:val="center"/>
              <w:rPr>
                <w:rFonts w:cs="Arial"/>
                <w:i w:val="0"/>
                <w:color w:val="FF0000"/>
              </w:rPr>
            </w:pPr>
            <w:r w:rsidRPr="00EF10B3">
              <w:rPr>
                <w:rFonts w:cs="Arial"/>
                <w:i w:val="0"/>
              </w:rPr>
              <w:t>12</w:t>
            </w:r>
            <w:r w:rsidR="001968F0" w:rsidRPr="00EF10B3">
              <w:rPr>
                <w:rFonts w:cs="Arial"/>
                <w:i w:val="0"/>
              </w:rPr>
              <w:t>:</w:t>
            </w:r>
            <w:r w:rsidR="00BE6EF1" w:rsidRPr="00EF10B3">
              <w:rPr>
                <w:rFonts w:cs="Arial"/>
                <w:i w:val="0"/>
              </w:rPr>
              <w:t>0</w:t>
            </w:r>
            <w:r w:rsidR="001968F0" w:rsidRPr="00EF10B3">
              <w:rPr>
                <w:rFonts w:cs="Arial"/>
                <w:i w:val="0"/>
              </w:rPr>
              <w:t>0 horas</w:t>
            </w:r>
            <w:r w:rsidR="0071474C" w:rsidRPr="00EF10B3">
              <w:rPr>
                <w:rFonts w:cs="Arial"/>
                <w:i w:val="0"/>
              </w:rPr>
              <w:t xml:space="preserve">, </w:t>
            </w:r>
            <w:r w:rsidR="0071474C" w:rsidRPr="00EF10B3">
              <w:t xml:space="preserve"> </w:t>
            </w:r>
            <w:r w:rsidR="0071474C" w:rsidRPr="00EF10B3">
              <w:rPr>
                <w:rFonts w:cs="Arial"/>
                <w:i w:val="0"/>
              </w:rPr>
              <w:t>horario CDMX</w:t>
            </w:r>
          </w:p>
        </w:tc>
      </w:tr>
      <w:tr w:rsidR="001968F0" w:rsidRPr="00514532" w14:paraId="515C5B53" w14:textId="77777777" w:rsidTr="0071474C">
        <w:trPr>
          <w:cantSplit/>
          <w:trHeight w:val="250"/>
        </w:trPr>
        <w:tc>
          <w:tcPr>
            <w:tcW w:w="4150" w:type="dxa"/>
          </w:tcPr>
          <w:p w14:paraId="0211E09E" w14:textId="77777777" w:rsidR="001968F0" w:rsidRPr="00514532" w:rsidRDefault="001968F0" w:rsidP="001968F0">
            <w:pPr>
              <w:pStyle w:val="Textoindependiente31"/>
              <w:rPr>
                <w:rFonts w:cs="Arial"/>
                <w:i w:val="0"/>
              </w:rPr>
            </w:pPr>
            <w:r w:rsidRPr="00514532">
              <w:rPr>
                <w:rFonts w:cs="Arial"/>
                <w:i w:val="0"/>
              </w:rPr>
              <w:t>Firma de contrato</w:t>
            </w:r>
          </w:p>
        </w:tc>
        <w:tc>
          <w:tcPr>
            <w:tcW w:w="3687" w:type="dxa"/>
          </w:tcPr>
          <w:p w14:paraId="02E2BD0F" w14:textId="5F117B9F" w:rsidR="001968F0" w:rsidRPr="00EF10B3" w:rsidRDefault="00EF10B3" w:rsidP="006B5573">
            <w:pPr>
              <w:pStyle w:val="Textoindependiente31"/>
              <w:jc w:val="center"/>
              <w:rPr>
                <w:rFonts w:cs="Arial"/>
                <w:i w:val="0"/>
                <w:color w:val="FF0000"/>
              </w:rPr>
            </w:pPr>
            <w:r w:rsidRPr="00EF10B3">
              <w:rPr>
                <w:rFonts w:cs="Arial"/>
                <w:i w:val="0"/>
              </w:rPr>
              <w:t>lunes 24</w:t>
            </w:r>
            <w:r w:rsidR="00EE39E5" w:rsidRPr="00EF10B3">
              <w:rPr>
                <w:rFonts w:cs="Arial"/>
                <w:i w:val="0"/>
              </w:rPr>
              <w:t xml:space="preserve"> </w:t>
            </w:r>
            <w:r w:rsidR="00DD073F" w:rsidRPr="00EF10B3">
              <w:rPr>
                <w:rFonts w:cs="Arial"/>
                <w:i w:val="0"/>
              </w:rPr>
              <w:t>de noviembre</w:t>
            </w:r>
            <w:r w:rsidR="0071474C" w:rsidRPr="00EF10B3">
              <w:rPr>
                <w:rFonts w:cs="Arial"/>
                <w:i w:val="0"/>
              </w:rPr>
              <w:t xml:space="preserve"> de 2025</w:t>
            </w:r>
          </w:p>
        </w:tc>
        <w:tc>
          <w:tcPr>
            <w:tcW w:w="2223" w:type="dxa"/>
          </w:tcPr>
          <w:p w14:paraId="4F7B89A5" w14:textId="5532A183" w:rsidR="001968F0" w:rsidRPr="00EF10B3" w:rsidRDefault="00EF10B3" w:rsidP="00BE6EF1">
            <w:pPr>
              <w:pStyle w:val="Textoindependiente31"/>
              <w:jc w:val="center"/>
              <w:rPr>
                <w:rFonts w:cs="Arial"/>
                <w:i w:val="0"/>
                <w:color w:val="FF0000"/>
              </w:rPr>
            </w:pPr>
            <w:r w:rsidRPr="00EF10B3">
              <w:rPr>
                <w:rFonts w:cs="Arial"/>
                <w:i w:val="0"/>
              </w:rPr>
              <w:t>12</w:t>
            </w:r>
            <w:r w:rsidR="00965229" w:rsidRPr="00EF10B3">
              <w:rPr>
                <w:rFonts w:cs="Arial"/>
                <w:i w:val="0"/>
              </w:rPr>
              <w:t>:</w:t>
            </w:r>
            <w:r w:rsidR="00BE6EF1" w:rsidRPr="00EF10B3">
              <w:rPr>
                <w:rFonts w:cs="Arial"/>
                <w:i w:val="0"/>
              </w:rPr>
              <w:t>0</w:t>
            </w:r>
            <w:r w:rsidR="00965229" w:rsidRPr="00EF10B3">
              <w:rPr>
                <w:rFonts w:cs="Arial"/>
                <w:i w:val="0"/>
              </w:rPr>
              <w:t>0 horas</w:t>
            </w:r>
            <w:r w:rsidR="0071474C" w:rsidRPr="00EF10B3">
              <w:rPr>
                <w:rFonts w:cs="Arial"/>
                <w:i w:val="0"/>
              </w:rPr>
              <w:t>,</w:t>
            </w:r>
            <w:r w:rsidR="00995D11" w:rsidRPr="00EF10B3">
              <w:rPr>
                <w:rFonts w:cs="Arial"/>
                <w:i w:val="0"/>
              </w:rPr>
              <w:t xml:space="preserve"> h</w:t>
            </w:r>
            <w:r w:rsidR="0071474C" w:rsidRPr="00EF10B3">
              <w:rPr>
                <w:rFonts w:cs="Arial"/>
                <w:i w:val="0"/>
              </w:rPr>
              <w:t>orario Quintana Roo</w:t>
            </w:r>
          </w:p>
        </w:tc>
      </w:tr>
      <w:tr w:rsidR="001968F0" w:rsidRPr="00514532" w14:paraId="69C58006" w14:textId="77777777" w:rsidTr="0071474C">
        <w:trPr>
          <w:cantSplit/>
          <w:trHeight w:val="250"/>
        </w:trPr>
        <w:tc>
          <w:tcPr>
            <w:tcW w:w="4150" w:type="dxa"/>
          </w:tcPr>
          <w:p w14:paraId="5F284FEC" w14:textId="77777777" w:rsidR="001968F0" w:rsidRPr="00514532" w:rsidRDefault="001968F0" w:rsidP="001968F0">
            <w:pPr>
              <w:pStyle w:val="Textoindependiente31"/>
              <w:rPr>
                <w:rFonts w:cs="Arial"/>
                <w:i w:val="0"/>
              </w:rPr>
            </w:pPr>
            <w:r w:rsidRPr="00514532">
              <w:rPr>
                <w:rFonts w:cs="Arial"/>
                <w:i w:val="0"/>
              </w:rPr>
              <w:t>Fecha de inicio de trabajos</w:t>
            </w:r>
          </w:p>
        </w:tc>
        <w:tc>
          <w:tcPr>
            <w:tcW w:w="3687" w:type="dxa"/>
          </w:tcPr>
          <w:p w14:paraId="288F0998" w14:textId="08B4EA42" w:rsidR="001968F0" w:rsidRPr="00EF10B3" w:rsidRDefault="00EF10B3" w:rsidP="002E2EA3">
            <w:pPr>
              <w:pStyle w:val="Textoindependiente31"/>
              <w:jc w:val="center"/>
              <w:rPr>
                <w:rFonts w:cs="Arial"/>
                <w:i w:val="0"/>
                <w:color w:val="FF0000"/>
              </w:rPr>
            </w:pPr>
            <w:r w:rsidRPr="00EF10B3">
              <w:rPr>
                <w:rFonts w:cs="Arial"/>
                <w:i w:val="0"/>
              </w:rPr>
              <w:t>martes  25</w:t>
            </w:r>
            <w:r w:rsidR="00DD073F" w:rsidRPr="00EF10B3">
              <w:rPr>
                <w:rFonts w:cs="Arial"/>
                <w:i w:val="0"/>
              </w:rPr>
              <w:t xml:space="preserve"> de noviembre</w:t>
            </w:r>
            <w:r w:rsidR="0071474C" w:rsidRPr="00EF10B3">
              <w:rPr>
                <w:rFonts w:cs="Arial"/>
                <w:i w:val="0"/>
              </w:rPr>
              <w:t xml:space="preserve"> de 2025</w:t>
            </w:r>
          </w:p>
        </w:tc>
        <w:tc>
          <w:tcPr>
            <w:tcW w:w="2223" w:type="dxa"/>
          </w:tcPr>
          <w:p w14:paraId="126FE589" w14:textId="77777777" w:rsidR="001968F0" w:rsidRPr="00EF10B3" w:rsidRDefault="001968F0" w:rsidP="00976663">
            <w:pPr>
              <w:pStyle w:val="Textoindependiente31"/>
              <w:jc w:val="center"/>
              <w:rPr>
                <w:rFonts w:cs="Arial"/>
                <w:i w:val="0"/>
                <w:color w:val="FF0000"/>
              </w:rPr>
            </w:pPr>
          </w:p>
        </w:tc>
      </w:tr>
      <w:tr w:rsidR="001968F0" w:rsidRPr="00514532" w14:paraId="4E4D208C" w14:textId="77777777" w:rsidTr="0071474C">
        <w:trPr>
          <w:cantSplit/>
          <w:trHeight w:val="250"/>
        </w:trPr>
        <w:tc>
          <w:tcPr>
            <w:tcW w:w="4150" w:type="dxa"/>
          </w:tcPr>
          <w:p w14:paraId="58CD5C6A" w14:textId="77777777" w:rsidR="001968F0" w:rsidRPr="00514532" w:rsidRDefault="001968F0" w:rsidP="001968F0">
            <w:pPr>
              <w:pStyle w:val="Textoindependiente31"/>
              <w:rPr>
                <w:rFonts w:cs="Arial"/>
                <w:i w:val="0"/>
              </w:rPr>
            </w:pPr>
            <w:r w:rsidRPr="00514532">
              <w:rPr>
                <w:rFonts w:cs="Arial"/>
                <w:i w:val="0"/>
              </w:rPr>
              <w:t>Fecha de conclusión de trabajos</w:t>
            </w:r>
          </w:p>
        </w:tc>
        <w:tc>
          <w:tcPr>
            <w:tcW w:w="3687" w:type="dxa"/>
          </w:tcPr>
          <w:p w14:paraId="595F4079" w14:textId="04614A1B" w:rsidR="001968F0" w:rsidRPr="00EF10B3" w:rsidRDefault="00DD073F" w:rsidP="00DD073F">
            <w:pPr>
              <w:pStyle w:val="Textoindependiente31"/>
              <w:jc w:val="center"/>
              <w:rPr>
                <w:rFonts w:cs="Arial"/>
                <w:i w:val="0"/>
              </w:rPr>
            </w:pPr>
            <w:r w:rsidRPr="00EF10B3">
              <w:rPr>
                <w:rFonts w:cs="Arial"/>
                <w:i w:val="0"/>
              </w:rPr>
              <w:t xml:space="preserve">sábado 28 </w:t>
            </w:r>
            <w:r w:rsidR="0071474C" w:rsidRPr="00EF10B3">
              <w:rPr>
                <w:rFonts w:cs="Arial"/>
                <w:i w:val="0"/>
              </w:rPr>
              <w:t xml:space="preserve">de </w:t>
            </w:r>
            <w:r w:rsidRPr="00EF10B3">
              <w:rPr>
                <w:rFonts w:cs="Arial"/>
                <w:i w:val="0"/>
              </w:rPr>
              <w:t xml:space="preserve">febrero </w:t>
            </w:r>
            <w:r w:rsidR="00EE39E5" w:rsidRPr="00EF10B3">
              <w:rPr>
                <w:rFonts w:cs="Arial"/>
                <w:i w:val="0"/>
              </w:rPr>
              <w:t>de 2026</w:t>
            </w:r>
          </w:p>
        </w:tc>
        <w:tc>
          <w:tcPr>
            <w:tcW w:w="2223" w:type="dxa"/>
          </w:tcPr>
          <w:p w14:paraId="3639465D" w14:textId="77777777" w:rsidR="001968F0" w:rsidRPr="00EF10B3" w:rsidRDefault="001968F0" w:rsidP="00976663">
            <w:pPr>
              <w:pStyle w:val="Textoindependiente31"/>
              <w:jc w:val="center"/>
              <w:rPr>
                <w:rFonts w:cs="Arial"/>
                <w:i w:val="0"/>
                <w:color w:val="FF0000"/>
              </w:rPr>
            </w:pPr>
          </w:p>
        </w:tc>
      </w:tr>
      <w:tr w:rsidR="001968F0" w:rsidRPr="00514532" w14:paraId="693FDA8A" w14:textId="77777777" w:rsidTr="0071474C">
        <w:trPr>
          <w:cantSplit/>
          <w:trHeight w:val="229"/>
        </w:trPr>
        <w:tc>
          <w:tcPr>
            <w:tcW w:w="4150" w:type="dxa"/>
          </w:tcPr>
          <w:p w14:paraId="7FE66EA0" w14:textId="77777777" w:rsidR="001968F0" w:rsidRPr="00514532" w:rsidRDefault="001968F0" w:rsidP="001968F0">
            <w:pPr>
              <w:pStyle w:val="Textoindependiente31"/>
              <w:rPr>
                <w:rFonts w:cs="Arial"/>
                <w:i w:val="0"/>
              </w:rPr>
            </w:pPr>
            <w:r w:rsidRPr="00514532">
              <w:rPr>
                <w:rFonts w:cs="Arial"/>
                <w:i w:val="0"/>
              </w:rPr>
              <w:t>Plazo de ejecución</w:t>
            </w:r>
          </w:p>
        </w:tc>
        <w:tc>
          <w:tcPr>
            <w:tcW w:w="3687" w:type="dxa"/>
          </w:tcPr>
          <w:p w14:paraId="462EF32D" w14:textId="1404E9FA" w:rsidR="001968F0" w:rsidRPr="00EF10B3" w:rsidRDefault="00EF10B3" w:rsidP="0071474C">
            <w:pPr>
              <w:pStyle w:val="Textoindependiente31"/>
              <w:jc w:val="center"/>
              <w:rPr>
                <w:rFonts w:cs="Arial"/>
                <w:i w:val="0"/>
              </w:rPr>
            </w:pPr>
            <w:r w:rsidRPr="00EF10B3">
              <w:rPr>
                <w:rFonts w:cs="Arial"/>
                <w:i w:val="0"/>
              </w:rPr>
              <w:t>96</w:t>
            </w:r>
            <w:r w:rsidR="001968F0" w:rsidRPr="00EF10B3">
              <w:rPr>
                <w:rFonts w:cs="Arial"/>
                <w:i w:val="0"/>
              </w:rPr>
              <w:t xml:space="preserve"> </w:t>
            </w:r>
            <w:r w:rsidR="0071474C" w:rsidRPr="00EF10B3">
              <w:rPr>
                <w:rFonts w:cs="Arial"/>
                <w:i w:val="0"/>
              </w:rPr>
              <w:t>días naturales</w:t>
            </w:r>
          </w:p>
        </w:tc>
        <w:tc>
          <w:tcPr>
            <w:tcW w:w="2223" w:type="dxa"/>
          </w:tcPr>
          <w:p w14:paraId="1233D35A" w14:textId="77777777" w:rsidR="001968F0" w:rsidRPr="00EF10B3" w:rsidRDefault="001968F0" w:rsidP="00976663">
            <w:pPr>
              <w:pStyle w:val="Textoindependiente31"/>
              <w:jc w:val="center"/>
              <w:rPr>
                <w:rFonts w:cs="Arial"/>
                <w:i w:val="0"/>
                <w:color w:val="FF0000"/>
              </w:rPr>
            </w:pPr>
          </w:p>
        </w:tc>
      </w:tr>
    </w:tbl>
    <w:p w14:paraId="5AFBF44F" w14:textId="77777777" w:rsidR="001B434A" w:rsidRPr="00514532" w:rsidRDefault="001B434A" w:rsidP="001E7B6A">
      <w:pPr>
        <w:pStyle w:val="Textoindependiente31"/>
        <w:rPr>
          <w:rFonts w:cs="Arial"/>
          <w:i w:val="0"/>
          <w:sz w:val="20"/>
          <w:lang w:val="es-MX"/>
        </w:rPr>
      </w:pPr>
    </w:p>
    <w:p w14:paraId="2ABED4B9" w14:textId="77777777" w:rsidR="007C7DB4" w:rsidRPr="00514532" w:rsidRDefault="007C7DB4" w:rsidP="001E7B6A">
      <w:pPr>
        <w:pStyle w:val="Textoindependiente31"/>
        <w:rPr>
          <w:rFonts w:cs="Arial"/>
          <w:b/>
          <w:i w:val="0"/>
          <w:sz w:val="20"/>
          <w:lang w:val="es-MX"/>
        </w:rPr>
      </w:pPr>
    </w:p>
    <w:p w14:paraId="63FA152F" w14:textId="51E51D3A" w:rsidR="00043725" w:rsidRPr="00514532" w:rsidRDefault="00043725" w:rsidP="001E7B6A">
      <w:pPr>
        <w:pStyle w:val="Textoindependiente31"/>
        <w:rPr>
          <w:rFonts w:cs="Arial"/>
          <w:b/>
          <w:i w:val="0"/>
          <w:sz w:val="20"/>
          <w:lang w:val="es-MX"/>
        </w:rPr>
      </w:pPr>
      <w:r w:rsidRPr="00514532">
        <w:rPr>
          <w:rFonts w:cs="Arial"/>
          <w:b/>
          <w:i w:val="0"/>
          <w:sz w:val="20"/>
          <w:lang w:val="es-MX"/>
        </w:rPr>
        <w:t>DE LA OBTENCIÓN DE LA</w:t>
      </w:r>
      <w:r w:rsidR="007D4C5E" w:rsidRPr="00514532">
        <w:rPr>
          <w:rFonts w:cs="Arial"/>
          <w:b/>
          <w:i w:val="0"/>
          <w:sz w:val="20"/>
          <w:lang w:val="es-MX"/>
        </w:rPr>
        <w:t xml:space="preserve">S BASES </w:t>
      </w:r>
      <w:r w:rsidRPr="00514532">
        <w:rPr>
          <w:rFonts w:cs="Arial"/>
          <w:b/>
          <w:i w:val="0"/>
          <w:sz w:val="20"/>
          <w:lang w:val="es-MX"/>
        </w:rPr>
        <w:t>Y FORMA DE PARTICIPAR EN EL PROCEDIMIENTO DE CONTRATACIÓN.</w:t>
      </w:r>
    </w:p>
    <w:p w14:paraId="4977E239" w14:textId="77777777" w:rsidR="004E365B" w:rsidRPr="00514532" w:rsidRDefault="004E365B" w:rsidP="001E7B6A">
      <w:pPr>
        <w:pStyle w:val="Textoindependiente31"/>
        <w:rPr>
          <w:rFonts w:cs="Arial"/>
          <w:b/>
          <w:i w:val="0"/>
          <w:sz w:val="20"/>
          <w:lang w:val="es-MX"/>
        </w:rPr>
      </w:pPr>
    </w:p>
    <w:p w14:paraId="3444EF57" w14:textId="641B3C38" w:rsidR="00043725" w:rsidRPr="00514532" w:rsidRDefault="00043725" w:rsidP="001E7B6A">
      <w:pPr>
        <w:pStyle w:val="Textoindependiente32"/>
        <w:rPr>
          <w:rFonts w:cs="Arial"/>
          <w:i w:val="0"/>
          <w:sz w:val="20"/>
          <w:lang w:val="es-MX"/>
        </w:rPr>
      </w:pPr>
      <w:r w:rsidRPr="00514532">
        <w:rPr>
          <w:rFonts w:cs="Arial"/>
          <w:i w:val="0"/>
          <w:sz w:val="20"/>
          <w:lang w:val="es-MX"/>
        </w:rPr>
        <w:t xml:space="preserve">La </w:t>
      </w:r>
      <w:r w:rsidR="0071474C" w:rsidRPr="00514532">
        <w:rPr>
          <w:rFonts w:cs="Arial"/>
          <w:i w:val="0"/>
          <w:sz w:val="20"/>
          <w:lang w:val="es-MX"/>
        </w:rPr>
        <w:t xml:space="preserve">Invitación a cuando menos tres personas </w:t>
      </w:r>
      <w:r w:rsidR="007D4C5E" w:rsidRPr="00514532">
        <w:rPr>
          <w:rFonts w:cs="Arial"/>
          <w:i w:val="0"/>
          <w:sz w:val="20"/>
          <w:lang w:val="es-MX"/>
        </w:rPr>
        <w:t xml:space="preserve"> N</w:t>
      </w:r>
      <w:r w:rsidRPr="00514532">
        <w:rPr>
          <w:rFonts w:cs="Arial"/>
          <w:i w:val="0"/>
          <w:sz w:val="20"/>
          <w:lang w:val="es-MX"/>
        </w:rPr>
        <w:t>acional</w:t>
      </w:r>
      <w:r w:rsidR="0071474C" w:rsidRPr="00514532">
        <w:rPr>
          <w:rFonts w:cs="Arial"/>
          <w:i w:val="0"/>
          <w:sz w:val="20"/>
          <w:lang w:val="es-MX"/>
        </w:rPr>
        <w:t xml:space="preserve"> </w:t>
      </w:r>
      <w:r w:rsidR="007D4C5E" w:rsidRPr="00514532">
        <w:rPr>
          <w:rFonts w:cs="Arial"/>
          <w:i w:val="0"/>
          <w:sz w:val="20"/>
          <w:lang w:val="es-MX"/>
        </w:rPr>
        <w:t>E</w:t>
      </w:r>
      <w:r w:rsidR="0071474C" w:rsidRPr="00514532">
        <w:rPr>
          <w:rFonts w:cs="Arial"/>
          <w:i w:val="0"/>
          <w:sz w:val="20"/>
          <w:lang w:val="es-MX"/>
        </w:rPr>
        <w:t>lectrónica,</w:t>
      </w:r>
      <w:r w:rsidRPr="00514532">
        <w:rPr>
          <w:rFonts w:cs="Arial"/>
          <w:i w:val="0"/>
          <w:sz w:val="20"/>
          <w:lang w:val="es-MX"/>
        </w:rPr>
        <w:t xml:space="preserve"> número </w:t>
      </w:r>
      <w:r w:rsidR="0071474C" w:rsidRPr="00514532">
        <w:rPr>
          <w:rFonts w:cs="Arial"/>
          <w:b/>
          <w:i w:val="0"/>
          <w:noProof/>
          <w:sz w:val="20"/>
        </w:rPr>
        <w:t>IO</w:t>
      </w:r>
      <w:r w:rsidR="000B45B0" w:rsidRPr="00514532">
        <w:rPr>
          <w:rFonts w:cs="Arial"/>
          <w:b/>
          <w:i w:val="0"/>
          <w:noProof/>
          <w:sz w:val="20"/>
        </w:rPr>
        <w:t>-82-009-923022998-N-1</w:t>
      </w:r>
      <w:r w:rsidR="00EF10B3">
        <w:rPr>
          <w:rFonts w:cs="Arial"/>
          <w:b/>
          <w:i w:val="0"/>
          <w:noProof/>
          <w:sz w:val="20"/>
        </w:rPr>
        <w:t>5</w:t>
      </w:r>
      <w:r w:rsidR="0071474C" w:rsidRPr="00514532">
        <w:rPr>
          <w:rFonts w:cs="Arial"/>
          <w:b/>
          <w:i w:val="0"/>
          <w:noProof/>
          <w:sz w:val="20"/>
        </w:rPr>
        <w:t xml:space="preserve">-2025 </w:t>
      </w:r>
      <w:r w:rsidR="007D4C5E" w:rsidRPr="00514532">
        <w:rPr>
          <w:rFonts w:cs="Arial"/>
          <w:i w:val="0"/>
          <w:sz w:val="20"/>
          <w:lang w:val="es-MX"/>
        </w:rPr>
        <w:t>se realizará el</w:t>
      </w:r>
      <w:r w:rsidRPr="00514532">
        <w:rPr>
          <w:rFonts w:cs="Arial"/>
          <w:i w:val="0"/>
          <w:sz w:val="20"/>
          <w:lang w:val="es-MX"/>
        </w:rPr>
        <w:t xml:space="preserve"> día</w:t>
      </w:r>
      <w:r w:rsidR="00574CFD" w:rsidRPr="00514532">
        <w:rPr>
          <w:rFonts w:cs="Arial"/>
          <w:b/>
          <w:i w:val="0"/>
          <w:sz w:val="20"/>
          <w:lang w:val="es-MX"/>
        </w:rPr>
        <w:t xml:space="preserve"> </w:t>
      </w:r>
      <w:r w:rsidR="00EF10B3">
        <w:rPr>
          <w:rFonts w:cs="Arial"/>
          <w:b/>
          <w:i w:val="0"/>
          <w:sz w:val="20"/>
          <w:lang w:val="es-MX"/>
        </w:rPr>
        <w:t>jueves</w:t>
      </w:r>
      <w:r w:rsidR="00A55429" w:rsidRPr="00514532">
        <w:rPr>
          <w:rFonts w:cs="Arial"/>
          <w:b/>
          <w:i w:val="0"/>
          <w:sz w:val="20"/>
          <w:lang w:val="es-MX"/>
        </w:rPr>
        <w:t xml:space="preserve">, </w:t>
      </w:r>
      <w:r w:rsidR="00EF10B3">
        <w:rPr>
          <w:rFonts w:cs="Arial"/>
          <w:b/>
          <w:i w:val="0"/>
          <w:sz w:val="20"/>
          <w:lang w:val="es-MX"/>
        </w:rPr>
        <w:t>30</w:t>
      </w:r>
      <w:r w:rsidR="00DD073F" w:rsidRPr="00514532">
        <w:rPr>
          <w:rFonts w:cs="Arial"/>
          <w:b/>
          <w:i w:val="0"/>
          <w:sz w:val="20"/>
          <w:lang w:val="es-MX"/>
        </w:rPr>
        <w:t xml:space="preserve"> de octubre</w:t>
      </w:r>
      <w:r w:rsidR="007D4C5E" w:rsidRPr="00514532">
        <w:rPr>
          <w:rFonts w:cs="Arial"/>
          <w:b/>
          <w:i w:val="0"/>
          <w:sz w:val="20"/>
          <w:lang w:val="es-MX"/>
        </w:rPr>
        <w:t xml:space="preserve"> de 2025</w:t>
      </w:r>
      <w:r w:rsidRPr="00514532">
        <w:rPr>
          <w:rFonts w:cs="Arial"/>
          <w:i w:val="0"/>
          <w:sz w:val="20"/>
          <w:lang w:val="es-MX"/>
        </w:rPr>
        <w:t>,</w:t>
      </w:r>
      <w:r w:rsidR="007D4C5E" w:rsidRPr="00514532">
        <w:rPr>
          <w:rFonts w:cs="Arial"/>
          <w:i w:val="0"/>
          <w:sz w:val="20"/>
          <w:lang w:val="es-MX"/>
        </w:rPr>
        <w:t xml:space="preserve"> </w:t>
      </w:r>
      <w:r w:rsidR="001559F5" w:rsidRPr="00514532">
        <w:rPr>
          <w:rFonts w:cs="Arial"/>
          <w:i w:val="0"/>
          <w:sz w:val="20"/>
          <w:lang w:val="es-MX"/>
        </w:rPr>
        <w:t xml:space="preserve">y </w:t>
      </w:r>
      <w:r w:rsidR="007D4C5E" w:rsidRPr="00514532">
        <w:rPr>
          <w:rFonts w:cs="Arial"/>
          <w:i w:val="0"/>
          <w:sz w:val="20"/>
          <w:lang w:val="es-MX"/>
        </w:rPr>
        <w:t>se enco</w:t>
      </w:r>
      <w:r w:rsidRPr="00514532">
        <w:rPr>
          <w:rFonts w:cs="Arial"/>
          <w:i w:val="0"/>
          <w:sz w:val="20"/>
          <w:lang w:val="es-MX"/>
        </w:rPr>
        <w:t>ntra</w:t>
      </w:r>
      <w:r w:rsidR="007D4C5E" w:rsidRPr="00514532">
        <w:rPr>
          <w:rFonts w:cs="Arial"/>
          <w:i w:val="0"/>
          <w:sz w:val="20"/>
          <w:lang w:val="es-MX"/>
        </w:rPr>
        <w:t>rá</w:t>
      </w:r>
      <w:r w:rsidRPr="00514532">
        <w:rPr>
          <w:rFonts w:cs="Arial"/>
          <w:i w:val="0"/>
          <w:sz w:val="20"/>
          <w:lang w:val="es-MX"/>
        </w:rPr>
        <w:t xml:space="preserve"> di</w:t>
      </w:r>
      <w:r w:rsidR="007D4C5E" w:rsidRPr="00514532">
        <w:rPr>
          <w:rFonts w:cs="Arial"/>
          <w:i w:val="0"/>
          <w:sz w:val="20"/>
          <w:lang w:val="es-MX"/>
        </w:rPr>
        <w:t xml:space="preserve">sponible para su consulta en la </w:t>
      </w:r>
      <w:r w:rsidR="004A5815" w:rsidRPr="00514532">
        <w:rPr>
          <w:rFonts w:cs="Arial"/>
          <w:i w:val="0"/>
          <w:sz w:val="20"/>
          <w:lang w:val="es-MX"/>
        </w:rPr>
        <w:t xml:space="preserve">Plataforma Digital de Contrataciones Públicas de la Administración Pública Federal  </w:t>
      </w:r>
      <w:r w:rsidRPr="00514532">
        <w:rPr>
          <w:rFonts w:cs="Arial"/>
          <w:i w:val="0"/>
          <w:sz w:val="20"/>
          <w:lang w:val="es-MX"/>
        </w:rPr>
        <w:t>(</w:t>
      </w:r>
      <w:r w:rsidR="004A5815" w:rsidRPr="00514532">
        <w:rPr>
          <w:rFonts w:cs="Arial"/>
          <w:i w:val="0"/>
          <w:sz w:val="20"/>
          <w:lang w:val="es-MX"/>
        </w:rPr>
        <w:t>Compras MX</w:t>
      </w:r>
      <w:r w:rsidRPr="00514532">
        <w:rPr>
          <w:rFonts w:cs="Arial"/>
          <w:i w:val="0"/>
          <w:sz w:val="20"/>
          <w:lang w:val="es-MX"/>
        </w:rPr>
        <w:t xml:space="preserve">) y su obtención será gratuita, en las oficinas de la </w:t>
      </w:r>
      <w:r w:rsidRPr="00514532">
        <w:rPr>
          <w:rFonts w:cs="Arial"/>
          <w:b/>
          <w:i w:val="0"/>
          <w:sz w:val="20"/>
          <w:lang w:val="es-MX"/>
        </w:rPr>
        <w:t xml:space="preserve">Coordinación de Construcción </w:t>
      </w:r>
      <w:r w:rsidRPr="00514532">
        <w:rPr>
          <w:rFonts w:cs="Arial"/>
          <w:i w:val="0"/>
          <w:sz w:val="20"/>
          <w:lang w:val="es-MX"/>
        </w:rPr>
        <w:t>situada en el predio marcado con el</w:t>
      </w:r>
      <w:r w:rsidRPr="00514532">
        <w:rPr>
          <w:rFonts w:cs="Arial"/>
          <w:b/>
          <w:i w:val="0"/>
          <w:sz w:val="20"/>
          <w:lang w:val="es-MX"/>
        </w:rPr>
        <w:t xml:space="preserve"> número 210 </w:t>
      </w:r>
      <w:r w:rsidRPr="00514532">
        <w:rPr>
          <w:rFonts w:cs="Arial"/>
          <w:i w:val="0"/>
          <w:sz w:val="20"/>
          <w:lang w:val="es-MX"/>
        </w:rPr>
        <w:t>de la</w:t>
      </w:r>
      <w:r w:rsidRPr="00514532">
        <w:rPr>
          <w:rFonts w:cs="Arial"/>
          <w:b/>
          <w:i w:val="0"/>
          <w:sz w:val="20"/>
          <w:lang w:val="es-MX"/>
        </w:rPr>
        <w:t xml:space="preserve"> Avenida Efraín Aguilar entre Avenidas Benito Juárez y De los Héroes, en la Ciudad de Chetumal, Quintana Roo, con número telefónico (983) 83-500-11, extensión 222</w:t>
      </w:r>
      <w:r w:rsidR="001559F5" w:rsidRPr="00514532">
        <w:rPr>
          <w:rFonts w:cs="Arial"/>
          <w:i w:val="0"/>
          <w:sz w:val="20"/>
          <w:lang w:val="es-MX"/>
        </w:rPr>
        <w:t>.</w:t>
      </w:r>
    </w:p>
    <w:p w14:paraId="1035A800" w14:textId="77777777" w:rsidR="007D4C5E" w:rsidRPr="00514532" w:rsidRDefault="007D4C5E" w:rsidP="001E7B6A">
      <w:pPr>
        <w:pStyle w:val="Textoindependiente32"/>
        <w:rPr>
          <w:rFonts w:cs="Arial"/>
          <w:i w:val="0"/>
          <w:sz w:val="20"/>
          <w:lang w:val="es-MX"/>
        </w:rPr>
      </w:pPr>
    </w:p>
    <w:p w14:paraId="09A7B227" w14:textId="0BE28525" w:rsidR="00043725" w:rsidRPr="00514532" w:rsidRDefault="00043725" w:rsidP="001E7B6A">
      <w:pPr>
        <w:ind w:right="51"/>
        <w:jc w:val="both"/>
        <w:rPr>
          <w:rFonts w:cs="Arial"/>
          <w:i w:val="0"/>
        </w:rPr>
      </w:pPr>
      <w:r w:rsidRPr="00514532">
        <w:rPr>
          <w:rFonts w:cs="Arial"/>
          <w:i w:val="0"/>
        </w:rPr>
        <w:t xml:space="preserve">Es requisito indispensable la obtención de </w:t>
      </w:r>
      <w:r w:rsidR="007D4C5E" w:rsidRPr="00514532">
        <w:rPr>
          <w:rFonts w:cs="Arial"/>
          <w:i w:val="0"/>
        </w:rPr>
        <w:t>las bases de esta invitación</w:t>
      </w:r>
      <w:r w:rsidRPr="00514532">
        <w:rPr>
          <w:rFonts w:cs="Arial"/>
          <w:i w:val="0"/>
        </w:rPr>
        <w:t xml:space="preserve"> y en caso de que pretendan solicitar aclaraciones a los aspectos contenidos en la misma, deberán presentar</w:t>
      </w:r>
      <w:r w:rsidR="00365334" w:rsidRPr="00514532">
        <w:rPr>
          <w:rFonts w:cs="Arial"/>
          <w:i w:val="0"/>
        </w:rPr>
        <w:t xml:space="preserve">las con cuando menos 24 horas de anticipación a la junta de Aclaraciones, a través de la Plataforma Digital de Contrataciones Públicas de la Administración Pública Federal (Compras MX), así como </w:t>
      </w:r>
      <w:r w:rsidR="00E97C85" w:rsidRPr="00514532">
        <w:rPr>
          <w:rFonts w:cs="Arial"/>
          <w:i w:val="0"/>
        </w:rPr>
        <w:t>escrito</w:t>
      </w:r>
      <w:r w:rsidR="00365334" w:rsidRPr="00514532">
        <w:rPr>
          <w:rFonts w:cs="Arial"/>
          <w:i w:val="0"/>
        </w:rPr>
        <w:t xml:space="preserve"> </w:t>
      </w:r>
      <w:r w:rsidRPr="00514532">
        <w:rPr>
          <w:rFonts w:cs="Arial"/>
          <w:i w:val="0"/>
        </w:rPr>
        <w:t xml:space="preserve">bajo protesta de decir verdad, en el que exprese su interés en participar en la </w:t>
      </w:r>
      <w:r w:rsidR="00E97C85" w:rsidRPr="00514532">
        <w:rPr>
          <w:rFonts w:cs="Arial"/>
          <w:i w:val="0"/>
        </w:rPr>
        <w:t>invitación</w:t>
      </w:r>
      <w:r w:rsidRPr="00514532">
        <w:rPr>
          <w:rFonts w:cs="Arial"/>
          <w:i w:val="0"/>
        </w:rPr>
        <w:t xml:space="preserve"> por sí o en representación de un tercero, manifestando que cuenta con facultades suficientes para comprometerse por sí o por su representada, mismo que contendrá los datos siguientes:</w:t>
      </w:r>
    </w:p>
    <w:p w14:paraId="016A2F6E" w14:textId="77777777" w:rsidR="00043725" w:rsidRPr="00514532" w:rsidRDefault="00043725" w:rsidP="001E7B6A">
      <w:pPr>
        <w:ind w:right="51"/>
        <w:jc w:val="both"/>
        <w:rPr>
          <w:rFonts w:cs="Arial"/>
          <w:b/>
          <w:i w:val="0"/>
        </w:rPr>
      </w:pPr>
    </w:p>
    <w:p w14:paraId="61AA3758" w14:textId="54CCBE0A" w:rsidR="00043725" w:rsidRPr="00514532" w:rsidRDefault="00043725" w:rsidP="001E7B6A">
      <w:pPr>
        <w:pStyle w:val="Texto0"/>
        <w:spacing w:after="0" w:line="240" w:lineRule="auto"/>
        <w:ind w:left="431" w:hanging="431"/>
        <w:rPr>
          <w:i w:val="0"/>
          <w:sz w:val="20"/>
          <w:szCs w:val="20"/>
        </w:rPr>
      </w:pPr>
      <w:r w:rsidRPr="00514532">
        <w:rPr>
          <w:b/>
          <w:i w:val="0"/>
          <w:sz w:val="20"/>
          <w:szCs w:val="20"/>
        </w:rPr>
        <w:t>a)</w:t>
      </w:r>
      <w:r w:rsidR="009B0C9E" w:rsidRPr="00514532">
        <w:rPr>
          <w:i w:val="0"/>
          <w:sz w:val="20"/>
          <w:szCs w:val="20"/>
        </w:rPr>
        <w:tab/>
        <w:t>Del concursante:</w:t>
      </w:r>
      <w:r w:rsidRPr="00514532">
        <w:rPr>
          <w:i w:val="0"/>
          <w:sz w:val="20"/>
          <w:szCs w:val="20"/>
        </w:rPr>
        <w:t xml:space="preserv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514532" w:rsidRDefault="00043725" w:rsidP="001E7B6A">
      <w:pPr>
        <w:pStyle w:val="Texto0"/>
        <w:spacing w:after="0" w:line="240" w:lineRule="auto"/>
        <w:ind w:left="431" w:hanging="431"/>
        <w:rPr>
          <w:i w:val="0"/>
          <w:sz w:val="20"/>
          <w:szCs w:val="20"/>
        </w:rPr>
      </w:pPr>
    </w:p>
    <w:p w14:paraId="386A3A75" w14:textId="02462A11" w:rsidR="00043725" w:rsidRPr="00514532" w:rsidRDefault="00043725" w:rsidP="001E7B6A">
      <w:pPr>
        <w:pStyle w:val="Texto0"/>
        <w:spacing w:after="0" w:line="240" w:lineRule="auto"/>
        <w:ind w:left="431" w:hanging="431"/>
        <w:rPr>
          <w:i w:val="0"/>
          <w:sz w:val="20"/>
          <w:szCs w:val="20"/>
        </w:rPr>
      </w:pPr>
      <w:r w:rsidRPr="00514532">
        <w:rPr>
          <w:b/>
          <w:i w:val="0"/>
          <w:sz w:val="20"/>
          <w:szCs w:val="20"/>
        </w:rPr>
        <w:t>b)</w:t>
      </w:r>
      <w:r w:rsidRPr="00514532">
        <w:rPr>
          <w:i w:val="0"/>
          <w:sz w:val="20"/>
          <w:szCs w:val="20"/>
        </w:rPr>
        <w:tab/>
        <w:t xml:space="preserve">Del representante legal del </w:t>
      </w:r>
      <w:r w:rsidR="009B0C9E" w:rsidRPr="00514532">
        <w:rPr>
          <w:i w:val="0"/>
          <w:sz w:val="20"/>
          <w:szCs w:val="20"/>
        </w:rPr>
        <w:t>concursante:</w:t>
      </w:r>
      <w:r w:rsidRPr="00514532">
        <w:rPr>
          <w:i w:val="0"/>
          <w:sz w:val="20"/>
          <w:szCs w:val="20"/>
        </w:rPr>
        <w:t xml:space="preserve"> datos de las escrituras públicas en las que le fueron otorgadas las facultades de representación y su identificación oficial.</w:t>
      </w:r>
    </w:p>
    <w:p w14:paraId="5E5175FD" w14:textId="77777777" w:rsidR="00043725" w:rsidRPr="00514532" w:rsidRDefault="00043725" w:rsidP="001E7B6A">
      <w:pPr>
        <w:pStyle w:val="Texto0"/>
        <w:spacing w:after="0" w:line="240" w:lineRule="auto"/>
        <w:ind w:left="431" w:hanging="431"/>
        <w:rPr>
          <w:i w:val="0"/>
          <w:sz w:val="20"/>
          <w:szCs w:val="20"/>
        </w:rPr>
      </w:pPr>
    </w:p>
    <w:p w14:paraId="762862CB" w14:textId="77777777" w:rsidR="00043725" w:rsidRPr="00514532" w:rsidRDefault="00043725" w:rsidP="001E7B6A">
      <w:pPr>
        <w:pStyle w:val="Texto0"/>
        <w:spacing w:after="0" w:line="240" w:lineRule="auto"/>
        <w:ind w:firstLine="0"/>
        <w:rPr>
          <w:i w:val="0"/>
          <w:sz w:val="20"/>
          <w:szCs w:val="20"/>
        </w:rPr>
      </w:pPr>
      <w:r w:rsidRPr="00514532">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514532" w:rsidRDefault="00043725" w:rsidP="001E7B6A">
      <w:pPr>
        <w:pStyle w:val="Textoindependiente31"/>
        <w:rPr>
          <w:rFonts w:cs="Arial"/>
          <w:i w:val="0"/>
          <w:sz w:val="20"/>
          <w:lang w:val="es-MX"/>
        </w:rPr>
      </w:pPr>
    </w:p>
    <w:p w14:paraId="1DC025DB" w14:textId="77777777" w:rsidR="00043725" w:rsidRPr="00514532" w:rsidRDefault="00043725" w:rsidP="001E7B6A">
      <w:pPr>
        <w:pStyle w:val="Textoindependiente31"/>
        <w:rPr>
          <w:rFonts w:cs="Arial"/>
          <w:b/>
          <w:i w:val="0"/>
          <w:sz w:val="20"/>
          <w:lang w:val="es-MX"/>
        </w:rPr>
      </w:pPr>
      <w:r w:rsidRPr="00514532">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514532" w:rsidRDefault="00043725" w:rsidP="001E7B6A">
      <w:pPr>
        <w:pStyle w:val="Textoindependiente31"/>
        <w:rPr>
          <w:rFonts w:cs="Arial"/>
          <w:i w:val="0"/>
          <w:sz w:val="20"/>
          <w:lang w:val="es-MX"/>
        </w:rPr>
      </w:pPr>
    </w:p>
    <w:p w14:paraId="1315744F" w14:textId="77777777" w:rsidR="00043725" w:rsidRPr="00514532" w:rsidRDefault="00043725" w:rsidP="001E7B6A">
      <w:pPr>
        <w:pStyle w:val="Texto0"/>
        <w:spacing w:after="0" w:line="240" w:lineRule="auto"/>
        <w:ind w:firstLine="0"/>
        <w:rPr>
          <w:i w:val="0"/>
          <w:sz w:val="20"/>
          <w:szCs w:val="20"/>
        </w:rPr>
      </w:pPr>
      <w:r w:rsidRPr="00514532">
        <w:rPr>
          <w:i w:val="0"/>
          <w:sz w:val="20"/>
          <w:szCs w:val="20"/>
        </w:rPr>
        <w:t xml:space="preserve">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w:t>
      </w:r>
      <w:r w:rsidRPr="00514532">
        <w:rPr>
          <w:i w:val="0"/>
          <w:sz w:val="20"/>
          <w:szCs w:val="20"/>
        </w:rPr>
        <w:lastRenderedPageBreak/>
        <w:t>disposiciones jurídicas que los establecen, de conformidad con lo dispuesto por el Artículo 34, Fracción VIII del Reglamento.</w:t>
      </w:r>
    </w:p>
    <w:p w14:paraId="391BB884" w14:textId="77777777" w:rsidR="00043725" w:rsidRPr="00514532" w:rsidRDefault="00043725" w:rsidP="001E7B6A">
      <w:pPr>
        <w:pStyle w:val="Texto0"/>
        <w:spacing w:after="0" w:line="240" w:lineRule="auto"/>
        <w:ind w:firstLine="0"/>
        <w:rPr>
          <w:i w:val="0"/>
          <w:sz w:val="20"/>
          <w:szCs w:val="20"/>
        </w:rPr>
      </w:pPr>
    </w:p>
    <w:p w14:paraId="7782742B" w14:textId="77777777" w:rsidR="00043725" w:rsidRPr="00514532" w:rsidRDefault="00043725" w:rsidP="001E7B6A">
      <w:pPr>
        <w:pStyle w:val="Texto0"/>
        <w:spacing w:after="0" w:line="240" w:lineRule="auto"/>
        <w:ind w:firstLine="0"/>
        <w:rPr>
          <w:i w:val="0"/>
          <w:sz w:val="20"/>
          <w:szCs w:val="20"/>
        </w:rPr>
      </w:pPr>
      <w:r w:rsidRPr="00514532">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514532" w:rsidRDefault="00E80AC1" w:rsidP="001E7B6A">
      <w:pPr>
        <w:pStyle w:val="Textoindependiente31"/>
        <w:rPr>
          <w:rFonts w:cs="Arial"/>
          <w:i w:val="0"/>
          <w:sz w:val="20"/>
          <w:lang w:val="es-MX"/>
        </w:rPr>
      </w:pPr>
    </w:p>
    <w:p w14:paraId="7030C63C" w14:textId="77777777" w:rsidR="00E80AC1" w:rsidRPr="00514532" w:rsidRDefault="00E80AC1" w:rsidP="001E7B6A">
      <w:pPr>
        <w:pStyle w:val="Textoindependiente31"/>
        <w:rPr>
          <w:rFonts w:cs="Arial"/>
          <w:i w:val="0"/>
          <w:sz w:val="20"/>
          <w:lang w:val="es-MX"/>
        </w:rPr>
      </w:pPr>
    </w:p>
    <w:p w14:paraId="0605068A" w14:textId="77777777" w:rsidR="00043725" w:rsidRPr="00514532" w:rsidRDefault="00043725" w:rsidP="001E7B6A">
      <w:pPr>
        <w:pStyle w:val="Textoindependiente31"/>
        <w:rPr>
          <w:rFonts w:cs="Arial"/>
          <w:b/>
          <w:i w:val="0"/>
          <w:sz w:val="20"/>
          <w:lang w:val="es-MX"/>
        </w:rPr>
      </w:pPr>
      <w:r w:rsidRPr="00514532">
        <w:rPr>
          <w:rFonts w:cs="Arial"/>
          <w:b/>
          <w:i w:val="0"/>
          <w:sz w:val="20"/>
          <w:lang w:val="es-MX"/>
        </w:rPr>
        <w:t>DOCUMENTACIÓN LEGALES - ADMINISTRATIVOS QUE DEBE PRESENTARSE CONJUNTAMENTE CON LAS PROPOSICIONES.</w:t>
      </w:r>
    </w:p>
    <w:p w14:paraId="09D8953B" w14:textId="77777777" w:rsidR="00043725" w:rsidRPr="00514532" w:rsidRDefault="00043725" w:rsidP="001E7B6A">
      <w:pPr>
        <w:ind w:right="51"/>
        <w:jc w:val="both"/>
        <w:rPr>
          <w:rFonts w:cs="Arial"/>
          <w:i w:val="0"/>
        </w:rPr>
      </w:pPr>
    </w:p>
    <w:p w14:paraId="54E1BBA5" w14:textId="673C64C7" w:rsidR="00043725" w:rsidRPr="00514532" w:rsidRDefault="00043725" w:rsidP="001E7B6A">
      <w:pPr>
        <w:pStyle w:val="Textoindependiente31"/>
        <w:rPr>
          <w:rFonts w:cs="Arial"/>
          <w:i w:val="0"/>
          <w:sz w:val="20"/>
          <w:lang w:val="es-MX"/>
        </w:rPr>
      </w:pPr>
      <w:r w:rsidRPr="00514532">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w:t>
      </w:r>
      <w:r w:rsidR="00D11001" w:rsidRPr="00514532">
        <w:rPr>
          <w:rFonts w:cs="Arial"/>
          <w:i w:val="0"/>
          <w:sz w:val="20"/>
          <w:lang w:val="es-MX"/>
        </w:rPr>
        <w:t>Acuerdo</w:t>
      </w:r>
      <w:r w:rsidRPr="00514532">
        <w:rPr>
          <w:rFonts w:cs="Arial"/>
          <w:i w:val="0"/>
          <w:sz w:val="20"/>
          <w:lang w:val="es-MX"/>
        </w:rPr>
        <w:t xml:space="preserve"> por el que se establecen las disposiciones que se deberán observar para la utilización del Sistema Electrónico</w:t>
      </w:r>
      <w:r w:rsidR="00E13BC5" w:rsidRPr="00514532">
        <w:rPr>
          <w:rFonts w:cs="Arial"/>
          <w:i w:val="0"/>
          <w:sz w:val="20"/>
          <w:lang w:val="es-MX"/>
        </w:rPr>
        <w:t xml:space="preserve"> </w:t>
      </w:r>
      <w:r w:rsidRPr="00514532">
        <w:rPr>
          <w:rFonts w:cs="Arial"/>
          <w:i w:val="0"/>
          <w:sz w:val="20"/>
          <w:lang w:val="es-MX"/>
        </w:rPr>
        <w:t xml:space="preserve"> de Información Pública Gubernamental denominado </w:t>
      </w:r>
      <w:r w:rsidR="004A5815" w:rsidRPr="00514532">
        <w:rPr>
          <w:rFonts w:cs="Arial"/>
          <w:i w:val="0"/>
          <w:sz w:val="20"/>
          <w:lang w:val="es-MX"/>
        </w:rPr>
        <w:t>Compras MX</w:t>
      </w:r>
      <w:r w:rsidRPr="00514532">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514532" w:rsidRDefault="00043725" w:rsidP="001E7B6A">
      <w:pPr>
        <w:pStyle w:val="Textoindependiente31"/>
        <w:rPr>
          <w:rFonts w:cs="Arial"/>
          <w:i w:val="0"/>
          <w:sz w:val="20"/>
          <w:lang w:val="es-MX"/>
        </w:rPr>
      </w:pPr>
    </w:p>
    <w:p w14:paraId="68A894A0" w14:textId="158DA960" w:rsidR="00386599" w:rsidRPr="00514532" w:rsidRDefault="00043725" w:rsidP="001E7B6A">
      <w:pPr>
        <w:pStyle w:val="Textoindependiente31"/>
        <w:rPr>
          <w:rFonts w:cs="Arial"/>
          <w:b/>
          <w:bCs/>
          <w:i w:val="0"/>
          <w:sz w:val="20"/>
          <w:lang w:val="es-MX"/>
        </w:rPr>
      </w:pPr>
      <w:r w:rsidRPr="00514532">
        <w:rPr>
          <w:rFonts w:cs="Arial"/>
          <w:i w:val="0"/>
          <w:sz w:val="20"/>
          <w:lang w:val="es-MX"/>
        </w:rPr>
        <w:t xml:space="preserve">Los </w:t>
      </w:r>
      <w:r w:rsidR="00905AF6" w:rsidRPr="00514532">
        <w:rPr>
          <w:rFonts w:cs="Arial"/>
          <w:i w:val="0"/>
          <w:sz w:val="20"/>
          <w:lang w:val="es-MX"/>
        </w:rPr>
        <w:t>concursante</w:t>
      </w:r>
      <w:r w:rsidRPr="00514532">
        <w:rPr>
          <w:rFonts w:cs="Arial"/>
          <w:i w:val="0"/>
          <w:sz w:val="20"/>
          <w:lang w:val="es-MX"/>
        </w:rPr>
        <w:t xml:space="preserve">s que presenten sus proposiciones por medio del </w:t>
      </w:r>
      <w:r w:rsidR="004A5815" w:rsidRPr="00514532">
        <w:rPr>
          <w:rFonts w:cs="Arial"/>
          <w:i w:val="0"/>
          <w:sz w:val="20"/>
          <w:lang w:val="es-MX"/>
        </w:rPr>
        <w:t>Plataforma Digital de Contrataciones Públicas de la A</w:t>
      </w:r>
      <w:r w:rsidR="00AB3054" w:rsidRPr="00514532">
        <w:rPr>
          <w:rFonts w:cs="Arial"/>
          <w:i w:val="0"/>
          <w:sz w:val="20"/>
          <w:lang w:val="es-MX"/>
        </w:rPr>
        <w:t>dministración Pública Federal</w:t>
      </w:r>
      <w:r w:rsidR="00995D11" w:rsidRPr="00514532">
        <w:rPr>
          <w:rFonts w:cs="Arial"/>
          <w:i w:val="0"/>
          <w:sz w:val="20"/>
          <w:lang w:val="es-MX"/>
        </w:rPr>
        <w:t xml:space="preserve"> </w:t>
      </w:r>
      <w:r w:rsidRPr="00514532">
        <w:rPr>
          <w:rFonts w:cs="Arial"/>
          <w:i w:val="0"/>
          <w:sz w:val="20"/>
          <w:lang w:val="es-MX"/>
        </w:rPr>
        <w:t>(</w:t>
      </w:r>
      <w:r w:rsidR="004A5815" w:rsidRPr="00514532">
        <w:rPr>
          <w:rFonts w:cs="Arial"/>
          <w:i w:val="0"/>
          <w:sz w:val="20"/>
          <w:lang w:val="es-MX"/>
        </w:rPr>
        <w:t>Compras MX</w:t>
      </w:r>
      <w:r w:rsidRPr="00514532">
        <w:rPr>
          <w:rFonts w:cs="Arial"/>
          <w:i w:val="0"/>
          <w:sz w:val="20"/>
          <w:lang w:val="es-MX"/>
        </w:rPr>
        <w:t>), deberán</w:t>
      </w:r>
      <w:r w:rsidRPr="00514532">
        <w:rPr>
          <w:rFonts w:cs="Arial"/>
          <w:sz w:val="20"/>
        </w:rPr>
        <w:t xml:space="preserve"> </w:t>
      </w:r>
      <w:r w:rsidRPr="00514532">
        <w:rPr>
          <w:rFonts w:cs="Arial"/>
          <w:i w:val="0"/>
          <w:sz w:val="20"/>
        </w:rPr>
        <w:t xml:space="preserve">dirigir los escritos objeto de la presente </w:t>
      </w:r>
      <w:r w:rsidR="000B13CF" w:rsidRPr="00514532">
        <w:rPr>
          <w:rFonts w:cs="Arial"/>
          <w:i w:val="0"/>
          <w:sz w:val="20"/>
        </w:rPr>
        <w:t>invitación</w:t>
      </w:r>
      <w:r w:rsidRPr="00514532">
        <w:rPr>
          <w:rFonts w:cs="Arial"/>
          <w:i w:val="0"/>
          <w:sz w:val="20"/>
        </w:rPr>
        <w:t>.</w:t>
      </w:r>
      <w:r w:rsidRPr="00514532">
        <w:rPr>
          <w:rFonts w:cs="Arial"/>
          <w:i w:val="0"/>
          <w:sz w:val="20"/>
          <w:lang w:val="es-MX"/>
        </w:rPr>
        <w:t xml:space="preserve"> Al </w:t>
      </w:r>
      <w:bookmarkStart w:id="0" w:name="_Hlk180483328"/>
      <w:r w:rsidR="009B0BD0" w:rsidRPr="00514532">
        <w:rPr>
          <w:rFonts w:cs="Arial"/>
          <w:b/>
          <w:bCs/>
          <w:i w:val="0"/>
          <w:sz w:val="20"/>
          <w:lang w:val="es-MX"/>
        </w:rPr>
        <w:t>Lic.</w:t>
      </w:r>
      <w:r w:rsidRPr="00514532">
        <w:rPr>
          <w:rFonts w:cs="Arial"/>
          <w:b/>
          <w:bCs/>
          <w:i w:val="0"/>
          <w:sz w:val="20"/>
          <w:lang w:val="es-MX"/>
        </w:rPr>
        <w:t xml:space="preserve"> </w:t>
      </w:r>
      <w:r w:rsidR="009B0BD0" w:rsidRPr="00514532">
        <w:rPr>
          <w:rFonts w:cs="Arial"/>
          <w:b/>
          <w:bCs/>
          <w:i w:val="0"/>
          <w:sz w:val="20"/>
          <w:lang w:val="es-MX"/>
        </w:rPr>
        <w:t xml:space="preserve">Hugo Federico Garza </w:t>
      </w:r>
      <w:r w:rsidR="00574CFD" w:rsidRPr="00514532">
        <w:rPr>
          <w:rFonts w:cs="Arial"/>
          <w:b/>
          <w:bCs/>
          <w:i w:val="0"/>
          <w:sz w:val="20"/>
          <w:lang w:val="es-MX"/>
        </w:rPr>
        <w:t>Sáenz,</w:t>
      </w:r>
      <w:r w:rsidRPr="00514532">
        <w:rPr>
          <w:rFonts w:cs="Arial"/>
          <w:i w:val="0"/>
          <w:sz w:val="20"/>
          <w:lang w:val="es-MX"/>
        </w:rPr>
        <w:t xml:space="preserve"> </w:t>
      </w:r>
      <w:r w:rsidR="004343DA" w:rsidRPr="00514532">
        <w:rPr>
          <w:rFonts w:cs="Arial"/>
          <w:b/>
          <w:bCs/>
          <w:i w:val="0"/>
          <w:sz w:val="20"/>
          <w:lang w:val="es-MX"/>
        </w:rPr>
        <w:t>Director General</w:t>
      </w:r>
      <w:r w:rsidRPr="00514532">
        <w:rPr>
          <w:rFonts w:cs="Arial"/>
          <w:i w:val="0"/>
          <w:sz w:val="20"/>
          <w:lang w:val="es-MX"/>
        </w:rPr>
        <w:t xml:space="preserve"> </w:t>
      </w:r>
      <w:bookmarkEnd w:id="0"/>
      <w:r w:rsidRPr="00514532">
        <w:rPr>
          <w:rFonts w:cs="Arial"/>
          <w:i w:val="0"/>
          <w:sz w:val="20"/>
          <w:lang w:val="es-MX"/>
        </w:rPr>
        <w:t xml:space="preserve">de la Comisión de Agua Potable y Alcantarillado del Estado de Quintana Roo, O bien al </w:t>
      </w:r>
      <w:r w:rsidR="005D1599" w:rsidRPr="00514532">
        <w:rPr>
          <w:rFonts w:cs="Arial"/>
          <w:b/>
          <w:bCs/>
          <w:i w:val="0"/>
          <w:sz w:val="20"/>
          <w:lang w:val="es-MX"/>
        </w:rPr>
        <w:t>C</w:t>
      </w:r>
      <w:r w:rsidR="00CC07A7" w:rsidRPr="00514532">
        <w:rPr>
          <w:rFonts w:cs="Arial"/>
          <w:b/>
          <w:bCs/>
          <w:i w:val="0"/>
          <w:sz w:val="20"/>
          <w:lang w:val="es-MX"/>
        </w:rPr>
        <w:t xml:space="preserve">. Edgar Gutiérrez Mena </w:t>
      </w:r>
      <w:r w:rsidR="00AB3054" w:rsidRPr="00514532">
        <w:rPr>
          <w:rFonts w:cs="Arial"/>
          <w:b/>
          <w:bCs/>
          <w:i w:val="0"/>
          <w:sz w:val="20"/>
          <w:lang w:val="es-MX"/>
        </w:rPr>
        <w:t>coordinador</w:t>
      </w:r>
      <w:r w:rsidRPr="00514532">
        <w:rPr>
          <w:rFonts w:cs="Arial"/>
          <w:b/>
          <w:bCs/>
          <w:i w:val="0"/>
          <w:sz w:val="20"/>
          <w:lang w:val="es-MX"/>
        </w:rPr>
        <w:t xml:space="preserve"> de Construcción. </w:t>
      </w:r>
    </w:p>
    <w:p w14:paraId="6501FB9C" w14:textId="77777777" w:rsidR="00630E5D" w:rsidRPr="00514532" w:rsidRDefault="00630E5D" w:rsidP="001E7B6A">
      <w:pPr>
        <w:pStyle w:val="Textoindependiente31"/>
        <w:rPr>
          <w:rFonts w:cs="Arial"/>
          <w:b/>
          <w:bCs/>
          <w:i w:val="0"/>
          <w:sz w:val="20"/>
          <w:lang w:val="es-MX"/>
        </w:rPr>
      </w:pPr>
    </w:p>
    <w:p w14:paraId="5C8968DA" w14:textId="0BDF2A9E" w:rsidR="00043725" w:rsidRPr="00514532" w:rsidRDefault="00043725" w:rsidP="001E7B6A">
      <w:pPr>
        <w:pStyle w:val="Textoindependiente31"/>
        <w:rPr>
          <w:rFonts w:cs="Arial"/>
          <w:b/>
          <w:i w:val="0"/>
          <w:sz w:val="20"/>
          <w:lang w:val="es-MX"/>
        </w:rPr>
      </w:pPr>
      <w:r w:rsidRPr="00514532">
        <w:rPr>
          <w:rFonts w:cs="Arial"/>
          <w:i w:val="0"/>
          <w:sz w:val="20"/>
          <w:lang w:val="es-MX"/>
        </w:rPr>
        <w:t xml:space="preserve">Los siguientes </w:t>
      </w:r>
      <w:r w:rsidRPr="00514532">
        <w:rPr>
          <w:rFonts w:cs="Arial"/>
          <w:bCs/>
          <w:i w:val="0"/>
          <w:sz w:val="20"/>
          <w:lang w:val="es-MX"/>
        </w:rPr>
        <w:t xml:space="preserve">documentos </w:t>
      </w:r>
      <w:r w:rsidRPr="00514532">
        <w:rPr>
          <w:rFonts w:cs="Arial"/>
          <w:b/>
          <w:i w:val="0"/>
          <w:sz w:val="20"/>
          <w:u w:val="single"/>
          <w:lang w:val="es-MX"/>
        </w:rPr>
        <w:t>Legales- Administrativos</w:t>
      </w:r>
      <w:r w:rsidRPr="00514532">
        <w:rPr>
          <w:rFonts w:cs="Arial"/>
          <w:b/>
          <w:i w:val="0"/>
          <w:sz w:val="20"/>
          <w:lang w:val="es-MX"/>
        </w:rPr>
        <w:t>:</w:t>
      </w:r>
    </w:p>
    <w:p w14:paraId="0B72AC65" w14:textId="77777777" w:rsidR="00342E90" w:rsidRPr="00514532" w:rsidRDefault="00342E90" w:rsidP="001E7B6A">
      <w:pPr>
        <w:pStyle w:val="Textoindependiente31"/>
        <w:rPr>
          <w:rFonts w:cs="Arial"/>
          <w:b/>
          <w:i w:val="0"/>
          <w:sz w:val="20"/>
          <w:lang w:val="es-MX"/>
        </w:rPr>
      </w:pPr>
    </w:p>
    <w:p w14:paraId="495B9E72" w14:textId="70D8CCB3" w:rsidR="009D1326" w:rsidRPr="00514532" w:rsidRDefault="009D1326" w:rsidP="001E7B6A">
      <w:pPr>
        <w:pStyle w:val="Textoindependiente31"/>
        <w:rPr>
          <w:rFonts w:cs="Arial"/>
          <w:bCs/>
          <w:i w:val="0"/>
          <w:sz w:val="20"/>
          <w:lang w:val="es-MX"/>
        </w:rPr>
      </w:pPr>
      <w:r w:rsidRPr="00514532">
        <w:rPr>
          <w:rFonts w:cs="Arial"/>
          <w:bCs/>
          <w:i w:val="0"/>
          <w:sz w:val="20"/>
          <w:lang w:val="es-MX"/>
        </w:rPr>
        <w:t>I.-</w:t>
      </w:r>
      <w:proofErr w:type="spellStart"/>
      <w:r w:rsidRPr="00514532">
        <w:rPr>
          <w:rFonts w:cs="Arial"/>
          <w:bCs/>
          <w:i w:val="0"/>
          <w:sz w:val="20"/>
          <w:lang w:val="es-MX"/>
        </w:rPr>
        <w:t>Acreditamiento</w:t>
      </w:r>
      <w:proofErr w:type="spellEnd"/>
      <w:r w:rsidRPr="00514532">
        <w:rPr>
          <w:rFonts w:cs="Arial"/>
          <w:bCs/>
          <w:i w:val="0"/>
          <w:sz w:val="20"/>
          <w:lang w:val="es-MX"/>
        </w:rPr>
        <w:t xml:space="preserve">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514532" w:rsidRDefault="00386599" w:rsidP="001E7B6A">
      <w:pPr>
        <w:pStyle w:val="Textoindependiente31"/>
        <w:rPr>
          <w:rFonts w:cs="Arial"/>
          <w:bCs/>
          <w:i w:val="0"/>
          <w:sz w:val="20"/>
          <w:lang w:val="es-MX"/>
        </w:rPr>
      </w:pPr>
    </w:p>
    <w:p w14:paraId="07F3AE89" w14:textId="0B20108E" w:rsidR="009D1326" w:rsidRPr="00514532" w:rsidRDefault="009D1326" w:rsidP="001E7B6A">
      <w:pPr>
        <w:pStyle w:val="Textoindependiente31"/>
        <w:rPr>
          <w:rFonts w:cs="Arial"/>
          <w:bCs/>
          <w:i w:val="0"/>
          <w:sz w:val="20"/>
          <w:lang w:val="es-MX"/>
        </w:rPr>
      </w:pPr>
      <w:r w:rsidRPr="00514532">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514532" w:rsidRDefault="009D1326" w:rsidP="001E7B6A">
      <w:pPr>
        <w:pStyle w:val="Textoindependiente31"/>
        <w:rPr>
          <w:rFonts w:cs="Arial"/>
          <w:bCs/>
          <w:i w:val="0"/>
          <w:sz w:val="20"/>
          <w:lang w:val="es-MX"/>
        </w:rPr>
      </w:pPr>
    </w:p>
    <w:p w14:paraId="5C6C72CA" w14:textId="3CBC72BD" w:rsidR="009D1326" w:rsidRPr="00514532" w:rsidRDefault="009D1326" w:rsidP="001E7B6A">
      <w:pPr>
        <w:pStyle w:val="Textoindependiente31"/>
        <w:rPr>
          <w:rFonts w:cs="Arial"/>
          <w:bCs/>
          <w:i w:val="0"/>
          <w:sz w:val="20"/>
          <w:lang w:val="es-MX"/>
        </w:rPr>
      </w:pPr>
      <w:r w:rsidRPr="00514532">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514532" w:rsidRDefault="00386599" w:rsidP="001E7B6A">
      <w:pPr>
        <w:pStyle w:val="Textoindependiente31"/>
        <w:rPr>
          <w:rFonts w:cs="Arial"/>
          <w:bCs/>
          <w:i w:val="0"/>
          <w:sz w:val="20"/>
          <w:lang w:val="es-MX"/>
        </w:rPr>
      </w:pPr>
    </w:p>
    <w:p w14:paraId="1388D4C4" w14:textId="7520CF46" w:rsidR="009D1326" w:rsidRPr="00514532" w:rsidRDefault="009D1326" w:rsidP="001E7B6A">
      <w:pPr>
        <w:pStyle w:val="Textoindependiente31"/>
        <w:rPr>
          <w:rFonts w:cs="Arial"/>
          <w:bCs/>
          <w:i w:val="0"/>
          <w:sz w:val="20"/>
          <w:lang w:val="es-MX"/>
        </w:rPr>
      </w:pPr>
      <w:r w:rsidRPr="00514532">
        <w:rPr>
          <w:rFonts w:cs="Arial"/>
          <w:bCs/>
          <w:i w:val="0"/>
          <w:sz w:val="20"/>
          <w:lang w:val="es-MX"/>
        </w:rPr>
        <w:t>c.-De la persona física: Copia de su Cédula de Identificación Fiscal (Clave de Registro Federal de Contribuyentes), Acta de Nacimiento.</w:t>
      </w:r>
    </w:p>
    <w:p w14:paraId="109F2063" w14:textId="77777777" w:rsidR="001E7B6A" w:rsidRPr="00514532" w:rsidRDefault="001E7B6A" w:rsidP="001E7B6A">
      <w:pPr>
        <w:pStyle w:val="Textoindependiente31"/>
        <w:rPr>
          <w:rFonts w:cs="Arial"/>
          <w:bCs/>
          <w:i w:val="0"/>
          <w:sz w:val="20"/>
          <w:lang w:val="es-MX"/>
        </w:rPr>
      </w:pPr>
    </w:p>
    <w:p w14:paraId="6D83FA33" w14:textId="16448E8E" w:rsidR="009D1326" w:rsidRPr="00514532" w:rsidRDefault="009D1326" w:rsidP="001E7B6A">
      <w:pPr>
        <w:pStyle w:val="Textoindependiente31"/>
        <w:rPr>
          <w:rFonts w:cs="Arial"/>
          <w:bCs/>
          <w:i w:val="0"/>
          <w:sz w:val="20"/>
          <w:lang w:val="es-MX"/>
        </w:rPr>
      </w:pPr>
      <w:r w:rsidRPr="00514532">
        <w:rPr>
          <w:rFonts w:cs="Arial"/>
          <w:bCs/>
          <w:i w:val="0"/>
          <w:sz w:val="20"/>
          <w:lang w:val="es-MX"/>
        </w:rPr>
        <w:t xml:space="preserve">II.-Escrito en el que el </w:t>
      </w:r>
      <w:r w:rsidR="00905AF6" w:rsidRPr="00514532">
        <w:rPr>
          <w:rFonts w:cs="Arial"/>
          <w:bCs/>
          <w:i w:val="0"/>
          <w:sz w:val="20"/>
          <w:lang w:val="es-MX"/>
        </w:rPr>
        <w:t>concursante</w:t>
      </w:r>
      <w:r w:rsidRPr="00514532">
        <w:rPr>
          <w:rFonts w:cs="Arial"/>
          <w:bCs/>
          <w:i w:val="0"/>
          <w:sz w:val="20"/>
          <w:lang w:val="es-MX"/>
        </w:rPr>
        <w:t xml:space="preserve"> proporcione su dirección de correo electrónico.</w:t>
      </w:r>
    </w:p>
    <w:p w14:paraId="6EF07015" w14:textId="36674284" w:rsidR="009D1326" w:rsidRPr="00514532" w:rsidRDefault="009D1326" w:rsidP="001E7B6A">
      <w:pPr>
        <w:pStyle w:val="Textoindependiente31"/>
        <w:rPr>
          <w:rFonts w:cs="Arial"/>
          <w:bCs/>
          <w:i w:val="0"/>
          <w:sz w:val="20"/>
          <w:lang w:val="es-MX"/>
        </w:rPr>
      </w:pPr>
    </w:p>
    <w:p w14:paraId="326F8444" w14:textId="05AEEBB7" w:rsidR="009D285A" w:rsidRPr="00514532" w:rsidRDefault="009D285A" w:rsidP="001E7B6A">
      <w:pPr>
        <w:pStyle w:val="Textoindependiente31"/>
        <w:rPr>
          <w:rFonts w:cs="Arial"/>
          <w:bCs/>
          <w:i w:val="0"/>
          <w:sz w:val="20"/>
          <w:lang w:val="es-MX"/>
        </w:rPr>
      </w:pPr>
      <w:r w:rsidRPr="00514532">
        <w:rPr>
          <w:rFonts w:cs="Arial"/>
          <w:bCs/>
          <w:i w:val="0"/>
          <w:sz w:val="20"/>
          <w:lang w:val="es-MX"/>
        </w:rPr>
        <w:t>III.-Escrito mediante el cual declare que no se encuentra en alguno de los supuestos que establecen los Artículos 51 y 78 de la Ley;</w:t>
      </w:r>
    </w:p>
    <w:p w14:paraId="63098AF5" w14:textId="1932C5F5" w:rsidR="009D285A" w:rsidRPr="00514532" w:rsidRDefault="009D285A" w:rsidP="001E7B6A">
      <w:pPr>
        <w:pStyle w:val="Textoindependiente31"/>
        <w:rPr>
          <w:rFonts w:cs="Arial"/>
          <w:bCs/>
          <w:i w:val="0"/>
          <w:sz w:val="20"/>
          <w:lang w:val="es-MX"/>
        </w:rPr>
      </w:pPr>
      <w:r w:rsidRPr="00514532">
        <w:rPr>
          <w:rFonts w:cs="Arial"/>
          <w:bCs/>
          <w:i w:val="0"/>
          <w:sz w:val="20"/>
          <w:lang w:val="es-MX"/>
        </w:rPr>
        <w:t>La falsedad en la manifestación a que se refiere esta fracción será sancionada en los términos de Ley</w:t>
      </w:r>
      <w:r w:rsidR="00386599" w:rsidRPr="00514532">
        <w:rPr>
          <w:rFonts w:cs="Arial"/>
          <w:bCs/>
          <w:i w:val="0"/>
          <w:sz w:val="20"/>
          <w:lang w:val="es-MX"/>
        </w:rPr>
        <w:t>, e</w:t>
      </w:r>
      <w:r w:rsidRPr="00514532">
        <w:rPr>
          <w:rFonts w:cs="Arial"/>
          <w:bCs/>
          <w:i w:val="0"/>
          <w:sz w:val="20"/>
          <w:lang w:val="es-MX"/>
        </w:rPr>
        <w:t xml:space="preserve">n caso de omisión en la entrega del escrito a que se refiere esta fracción, o si de la información y documentación con que cuente la </w:t>
      </w:r>
      <w:r w:rsidR="00292563" w:rsidRPr="00514532">
        <w:rPr>
          <w:rFonts w:cs="Arial"/>
          <w:bCs/>
          <w:i w:val="0"/>
          <w:sz w:val="20"/>
          <w:lang w:val="es-MX"/>
        </w:rPr>
        <w:t xml:space="preserve">Secretaría Anticorrupción y buen gobierno, </w:t>
      </w:r>
      <w:r w:rsidRPr="00514532">
        <w:rPr>
          <w:rFonts w:cs="Arial"/>
          <w:bCs/>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514532" w:rsidRDefault="00386599" w:rsidP="001E7B6A">
      <w:pPr>
        <w:pStyle w:val="Textoindependiente31"/>
        <w:rPr>
          <w:rFonts w:cs="Arial"/>
          <w:bCs/>
          <w:i w:val="0"/>
          <w:sz w:val="20"/>
          <w:lang w:val="es-MX"/>
        </w:rPr>
      </w:pPr>
    </w:p>
    <w:p w14:paraId="4441221D" w14:textId="0C48565D" w:rsidR="009D285A" w:rsidRPr="00514532" w:rsidRDefault="009D285A" w:rsidP="001E7B6A">
      <w:pPr>
        <w:pStyle w:val="Textoindependiente31"/>
        <w:rPr>
          <w:rFonts w:cs="Arial"/>
          <w:bCs/>
          <w:i w:val="0"/>
          <w:sz w:val="20"/>
          <w:lang w:val="es-MX"/>
        </w:rPr>
      </w:pPr>
      <w:r w:rsidRPr="00514532">
        <w:rPr>
          <w:rFonts w:cs="Arial"/>
          <w:bCs/>
          <w:i w:val="0"/>
          <w:sz w:val="20"/>
          <w:lang w:val="es-MX"/>
        </w:rPr>
        <w:lastRenderedPageBreak/>
        <w:t>IV.-Escrito de</w:t>
      </w:r>
      <w:r w:rsidR="000B13CF" w:rsidRPr="00514532">
        <w:rPr>
          <w:rFonts w:cs="Arial"/>
          <w:bCs/>
          <w:i w:val="0"/>
          <w:sz w:val="20"/>
          <w:lang w:val="es-MX"/>
        </w:rPr>
        <w:t xml:space="preserve"> la declaración de integridad. </w:t>
      </w:r>
    </w:p>
    <w:p w14:paraId="0D427FC8" w14:textId="77777777" w:rsidR="00386599" w:rsidRPr="00514532" w:rsidRDefault="00386599" w:rsidP="001E7B6A">
      <w:pPr>
        <w:pStyle w:val="Textoindependiente31"/>
        <w:rPr>
          <w:rFonts w:cs="Arial"/>
          <w:bCs/>
          <w:i w:val="0"/>
          <w:sz w:val="20"/>
          <w:lang w:val="es-MX"/>
        </w:rPr>
      </w:pPr>
    </w:p>
    <w:p w14:paraId="32827C24" w14:textId="6694BB32" w:rsidR="009D285A" w:rsidRPr="00514532" w:rsidRDefault="009D285A" w:rsidP="001E7B6A">
      <w:pPr>
        <w:pStyle w:val="Textoindependiente31"/>
        <w:rPr>
          <w:rFonts w:cs="Arial"/>
          <w:bCs/>
          <w:i w:val="0"/>
          <w:sz w:val="20"/>
          <w:lang w:val="es-MX"/>
        </w:rPr>
      </w:pPr>
      <w:r w:rsidRPr="00514532">
        <w:rPr>
          <w:rFonts w:cs="Arial"/>
          <w:bCs/>
          <w:i w:val="0"/>
          <w:sz w:val="20"/>
          <w:lang w:val="es-MX"/>
        </w:rPr>
        <w:t>V.-</w:t>
      </w:r>
      <w:r w:rsidRPr="00514532">
        <w:rPr>
          <w:rFonts w:cs="Arial"/>
          <w:bCs/>
        </w:rPr>
        <w:t xml:space="preserve"> </w:t>
      </w:r>
      <w:r w:rsidRPr="00514532">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514532" w:rsidRDefault="009D285A" w:rsidP="001E7B6A">
      <w:pPr>
        <w:pStyle w:val="Textoindependiente31"/>
        <w:rPr>
          <w:rFonts w:cs="Arial"/>
          <w:bCs/>
          <w:i w:val="0"/>
          <w:sz w:val="20"/>
          <w:lang w:val="es-MX"/>
        </w:rPr>
      </w:pPr>
    </w:p>
    <w:p w14:paraId="69BEBD6F" w14:textId="0CE85DC3" w:rsidR="009D285A" w:rsidRPr="00514532" w:rsidRDefault="009D285A" w:rsidP="001E7B6A">
      <w:pPr>
        <w:pStyle w:val="Textoindependiente31"/>
        <w:rPr>
          <w:rFonts w:cs="Arial"/>
          <w:bCs/>
          <w:i w:val="0"/>
          <w:sz w:val="20"/>
          <w:lang w:val="es-MX"/>
        </w:rPr>
      </w:pPr>
      <w:r w:rsidRPr="00514532">
        <w:rPr>
          <w:rFonts w:cs="Arial"/>
          <w:bCs/>
          <w:i w:val="0"/>
          <w:sz w:val="20"/>
          <w:lang w:val="es-MX"/>
        </w:rPr>
        <w:t>VI.-</w:t>
      </w:r>
      <w:r w:rsidR="00071118" w:rsidRPr="00514532">
        <w:rPr>
          <w:rFonts w:cs="Arial"/>
          <w:bCs/>
          <w:i w:val="0"/>
          <w:sz w:val="20"/>
          <w:lang w:val="es-MX"/>
        </w:rPr>
        <w:t xml:space="preserve">Escrito en el que el </w:t>
      </w:r>
      <w:r w:rsidR="00905AF6" w:rsidRPr="00514532">
        <w:rPr>
          <w:rFonts w:cs="Arial"/>
          <w:bCs/>
          <w:i w:val="0"/>
          <w:sz w:val="20"/>
          <w:lang w:val="es-MX"/>
        </w:rPr>
        <w:t>concursante</w:t>
      </w:r>
      <w:r w:rsidR="00071118" w:rsidRPr="00514532">
        <w:rPr>
          <w:rFonts w:cs="Arial"/>
          <w:bCs/>
          <w:i w:val="0"/>
          <w:sz w:val="20"/>
          <w:lang w:val="es-MX"/>
        </w:rPr>
        <w:t xml:space="preserve"> manifieste, bajo protesta de decir verdad, que la empresa es de Nacionalidad Mexicana.</w:t>
      </w:r>
    </w:p>
    <w:p w14:paraId="4A63FB77" w14:textId="4BC3BDBD" w:rsidR="009D285A" w:rsidRPr="00514532" w:rsidRDefault="009D285A" w:rsidP="001E7B6A">
      <w:pPr>
        <w:pStyle w:val="Textoindependiente31"/>
        <w:rPr>
          <w:rFonts w:cs="Arial"/>
          <w:bCs/>
          <w:i w:val="0"/>
          <w:sz w:val="20"/>
          <w:lang w:val="es-MX"/>
        </w:rPr>
      </w:pPr>
    </w:p>
    <w:p w14:paraId="2F52CFCE" w14:textId="742BB3E5" w:rsidR="00446952" w:rsidRPr="00514532" w:rsidRDefault="00446952" w:rsidP="001E7B6A">
      <w:pPr>
        <w:pStyle w:val="Textoindependiente31"/>
        <w:rPr>
          <w:rFonts w:cs="Arial"/>
          <w:bCs/>
          <w:i w:val="0"/>
          <w:sz w:val="20"/>
          <w:lang w:val="es-MX"/>
        </w:rPr>
      </w:pPr>
      <w:r w:rsidRPr="00514532">
        <w:rPr>
          <w:rFonts w:cs="Arial"/>
          <w:bCs/>
          <w:i w:val="0"/>
          <w:sz w:val="20"/>
          <w:lang w:val="es-MX"/>
        </w:rPr>
        <w:t>VII.-</w:t>
      </w:r>
      <w:r w:rsidR="00342E90" w:rsidRPr="00514532">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514532" w:rsidRDefault="00162948" w:rsidP="001E7B6A">
      <w:pPr>
        <w:pStyle w:val="Textoindependiente31"/>
        <w:rPr>
          <w:rFonts w:cs="Arial"/>
          <w:bCs/>
          <w:i w:val="0"/>
          <w:sz w:val="20"/>
          <w:lang w:val="es-MX"/>
        </w:rPr>
      </w:pPr>
    </w:p>
    <w:p w14:paraId="6A8E8FC5" w14:textId="3ADACC12" w:rsidR="00342E90" w:rsidRPr="00514532" w:rsidRDefault="00446952" w:rsidP="001E7B6A">
      <w:pPr>
        <w:pStyle w:val="Textoindependiente31"/>
        <w:rPr>
          <w:rFonts w:cs="Arial"/>
          <w:bCs/>
          <w:i w:val="0"/>
          <w:sz w:val="20"/>
          <w:lang w:val="es-MX"/>
        </w:rPr>
      </w:pPr>
      <w:r w:rsidRPr="00514532">
        <w:rPr>
          <w:rFonts w:cs="Arial"/>
          <w:bCs/>
          <w:i w:val="0"/>
          <w:sz w:val="20"/>
          <w:lang w:val="es-MX"/>
        </w:rPr>
        <w:t>VIII.-</w:t>
      </w:r>
      <w:r w:rsidR="00342E90" w:rsidRPr="00514532">
        <w:rPr>
          <w:rFonts w:cs="Arial"/>
          <w:bCs/>
          <w:i w:val="0"/>
          <w:sz w:val="20"/>
          <w:lang w:val="es-MX"/>
        </w:rPr>
        <w:t xml:space="preserve"> Copia simple por ambos lados de la identificación oficial vigente con fotografía, tratándose de </w:t>
      </w:r>
      <w:r w:rsidR="00342E90" w:rsidRPr="00514532">
        <w:rPr>
          <w:rFonts w:cs="Arial"/>
          <w:bCs/>
          <w:i w:val="0"/>
          <w:iCs/>
          <w:sz w:val="20"/>
          <w:lang w:val="es-MX"/>
        </w:rPr>
        <w:t>personas</w:t>
      </w:r>
      <w:r w:rsidR="00342E90" w:rsidRPr="00514532">
        <w:rPr>
          <w:rFonts w:cs="Arial"/>
          <w:bCs/>
          <w:i w:val="0"/>
          <w:sz w:val="20"/>
          <w:lang w:val="es-MX"/>
        </w:rPr>
        <w:t xml:space="preserve"> físicas y en el caso de personas morales de la persona que firme la proposición</w:t>
      </w:r>
    </w:p>
    <w:p w14:paraId="7A2E70F9" w14:textId="77777777" w:rsidR="00342E90" w:rsidRPr="00514532" w:rsidRDefault="00342E90" w:rsidP="001E7B6A">
      <w:pPr>
        <w:pStyle w:val="Textoindependiente31"/>
        <w:rPr>
          <w:rFonts w:cs="Arial"/>
          <w:b/>
          <w:i w:val="0"/>
          <w:sz w:val="20"/>
          <w:lang w:val="es-MX"/>
        </w:rPr>
      </w:pPr>
    </w:p>
    <w:p w14:paraId="72A9A82C" w14:textId="5F43B094" w:rsidR="008A4754" w:rsidRPr="00514532" w:rsidRDefault="00386599" w:rsidP="001E7B6A">
      <w:pPr>
        <w:pStyle w:val="Textoindependiente31"/>
        <w:rPr>
          <w:rFonts w:cs="Arial"/>
          <w:bCs/>
          <w:i w:val="0"/>
          <w:sz w:val="20"/>
          <w:lang w:val="es-MX"/>
        </w:rPr>
      </w:pPr>
      <w:r w:rsidRPr="00514532">
        <w:rPr>
          <w:rFonts w:cs="Arial"/>
          <w:bCs/>
          <w:i w:val="0"/>
          <w:sz w:val="20"/>
          <w:lang w:val="es-MX"/>
        </w:rPr>
        <w:t>IX.-</w:t>
      </w:r>
      <w:r w:rsidR="008A4754" w:rsidRPr="00514532">
        <w:rPr>
          <w:rFonts w:cs="Arial"/>
          <w:bCs/>
          <w:i w:val="0"/>
          <w:sz w:val="20"/>
          <w:lang w:val="es-MX"/>
        </w:rPr>
        <w:t xml:space="preserve">Copia </w:t>
      </w:r>
      <w:r w:rsidR="00342E90" w:rsidRPr="00514532">
        <w:rPr>
          <w:rFonts w:cs="Arial"/>
          <w:bCs/>
          <w:i w:val="0"/>
          <w:sz w:val="20"/>
          <w:lang w:val="es-MX"/>
        </w:rPr>
        <w:t>de su cedula de identificación fiscal (Clave de Registro Federal de Contribuyentes) Vigente.</w:t>
      </w:r>
    </w:p>
    <w:p w14:paraId="42DA12BB" w14:textId="77777777" w:rsidR="00342E90" w:rsidRPr="00514532" w:rsidRDefault="00342E90" w:rsidP="001E7B6A">
      <w:pPr>
        <w:pStyle w:val="Textoindependiente31"/>
        <w:rPr>
          <w:rFonts w:cs="Arial"/>
          <w:bCs/>
          <w:i w:val="0"/>
          <w:sz w:val="20"/>
          <w:lang w:val="es-MX"/>
        </w:rPr>
      </w:pPr>
    </w:p>
    <w:p w14:paraId="782D7822" w14:textId="5A2692B0" w:rsidR="008A4754" w:rsidRPr="00514532" w:rsidRDefault="008A4754" w:rsidP="001E7B6A">
      <w:pPr>
        <w:pStyle w:val="Textoindependiente31"/>
        <w:rPr>
          <w:rFonts w:cs="Arial"/>
          <w:bCs/>
          <w:i w:val="0"/>
          <w:sz w:val="20"/>
          <w:lang w:val="es-MX"/>
        </w:rPr>
      </w:pPr>
      <w:r w:rsidRPr="00514532">
        <w:rPr>
          <w:rFonts w:cs="Arial"/>
          <w:bCs/>
          <w:i w:val="0"/>
          <w:sz w:val="20"/>
          <w:lang w:val="es-MX"/>
        </w:rPr>
        <w:t xml:space="preserve">X.-Escrito en el que el </w:t>
      </w:r>
      <w:r w:rsidR="000B13CF" w:rsidRPr="00514532">
        <w:rPr>
          <w:rFonts w:cs="Arial"/>
          <w:bCs/>
          <w:i w:val="0"/>
          <w:sz w:val="20"/>
          <w:lang w:val="es-MX"/>
        </w:rPr>
        <w:t xml:space="preserve">participante </w:t>
      </w:r>
      <w:r w:rsidRPr="00514532">
        <w:rPr>
          <w:rFonts w:cs="Arial"/>
          <w:bCs/>
          <w:i w:val="0"/>
          <w:sz w:val="20"/>
          <w:lang w:val="es-MX"/>
        </w:rPr>
        <w:t>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514532" w:rsidRDefault="008A4754" w:rsidP="001E7B6A">
      <w:pPr>
        <w:pStyle w:val="Textoindependiente31"/>
        <w:rPr>
          <w:rFonts w:cs="Arial"/>
          <w:bCs/>
          <w:i w:val="0"/>
          <w:sz w:val="20"/>
          <w:lang w:val="es-MX"/>
        </w:rPr>
      </w:pPr>
    </w:p>
    <w:p w14:paraId="0997D9EE" w14:textId="144A90CF" w:rsidR="004A5815" w:rsidRPr="00514532" w:rsidRDefault="004A5815" w:rsidP="004A5815">
      <w:pPr>
        <w:jc w:val="both"/>
        <w:rPr>
          <w:rFonts w:cs="Arial"/>
          <w:i w:val="0"/>
        </w:rPr>
      </w:pPr>
      <w:r w:rsidRPr="00514532">
        <w:rPr>
          <w:rFonts w:cs="Arial"/>
          <w:i w:val="0"/>
        </w:rPr>
        <w:t xml:space="preserve">XI.-Escrito en el que los </w:t>
      </w:r>
      <w:r w:rsidR="0008102E" w:rsidRPr="00514532">
        <w:rPr>
          <w:rFonts w:cs="Arial"/>
          <w:i w:val="0"/>
        </w:rPr>
        <w:t xml:space="preserve">participantes </w:t>
      </w:r>
      <w:r w:rsidRPr="00514532">
        <w:rPr>
          <w:rFonts w:cs="Arial"/>
          <w:i w:val="0"/>
        </w:rPr>
        <w:t>manifiesten, bajo protesta de decir verdad, estar al corriente con sus Obligaciones Obrero Patronal.</w:t>
      </w:r>
    </w:p>
    <w:p w14:paraId="2190454C" w14:textId="77777777" w:rsidR="004A5815" w:rsidRPr="00514532" w:rsidRDefault="004A5815" w:rsidP="004A5815">
      <w:pPr>
        <w:jc w:val="both"/>
        <w:rPr>
          <w:rFonts w:cs="Arial"/>
          <w:i w:val="0"/>
        </w:rPr>
      </w:pPr>
      <w:r w:rsidRPr="00514532">
        <w:rPr>
          <w:rFonts w:cs="Arial"/>
          <w:i w:val="0"/>
        </w:rPr>
        <w:t>a)</w:t>
      </w:r>
      <w:r w:rsidRPr="00514532">
        <w:rPr>
          <w:rFonts w:cs="Arial"/>
          <w:i w:val="0"/>
        </w:rPr>
        <w:tab/>
        <w:t>anexar prima de riesgo declarada, Opinión de Cumplimiento vigente a la apertura expedido por el Instituto Mexicano del Seguro Social (IMSS).</w:t>
      </w:r>
    </w:p>
    <w:p w14:paraId="2D79FD9A" w14:textId="40BCB161" w:rsidR="00043725" w:rsidRPr="00514532" w:rsidRDefault="004A5815" w:rsidP="004A5815">
      <w:pPr>
        <w:jc w:val="both"/>
        <w:rPr>
          <w:rFonts w:cs="Arial"/>
          <w:i w:val="0"/>
        </w:rPr>
      </w:pPr>
      <w:r w:rsidRPr="00514532">
        <w:rPr>
          <w:rFonts w:cs="Arial"/>
          <w:i w:val="0"/>
        </w:rPr>
        <w:t>b)</w:t>
      </w:r>
      <w:r w:rsidRPr="00514532">
        <w:rPr>
          <w:rFonts w:cs="Arial"/>
          <w:i w:val="0"/>
        </w:rPr>
        <w:tab/>
        <w:t>Anexar Opinión de Cumplimiento vigente a la apertura emitido por el Instituto del Fondo Nacional de la Vivienda para los Trabajadores (</w:t>
      </w:r>
      <w:proofErr w:type="spellStart"/>
      <w:r w:rsidRPr="00514532">
        <w:rPr>
          <w:rFonts w:cs="Arial"/>
          <w:i w:val="0"/>
        </w:rPr>
        <w:t>Infonavit</w:t>
      </w:r>
      <w:proofErr w:type="spellEnd"/>
      <w:r w:rsidRPr="00514532">
        <w:rPr>
          <w:rFonts w:cs="Arial"/>
          <w:i w:val="0"/>
        </w:rPr>
        <w:t>)</w:t>
      </w:r>
      <w:r w:rsidR="000B13CF" w:rsidRPr="00514532">
        <w:rPr>
          <w:rFonts w:cs="Arial"/>
          <w:i w:val="0"/>
        </w:rPr>
        <w:t>.</w:t>
      </w:r>
    </w:p>
    <w:p w14:paraId="21EDC00A" w14:textId="4E3FA695" w:rsidR="000B13CF" w:rsidRPr="00514532" w:rsidRDefault="000B13CF" w:rsidP="004A5815">
      <w:pPr>
        <w:jc w:val="both"/>
        <w:rPr>
          <w:rFonts w:cs="Arial"/>
          <w:i w:val="0"/>
        </w:rPr>
      </w:pPr>
    </w:p>
    <w:p w14:paraId="6B4EEFE6" w14:textId="7FE897F3" w:rsidR="000B13CF" w:rsidRPr="00514532" w:rsidRDefault="000B13CF" w:rsidP="000B13CF">
      <w:pPr>
        <w:pStyle w:val="Textoindependiente31"/>
        <w:rPr>
          <w:rFonts w:cs="Arial"/>
          <w:bCs/>
          <w:i w:val="0"/>
          <w:sz w:val="20"/>
          <w:lang w:val="es-MX"/>
        </w:rPr>
      </w:pPr>
      <w:r w:rsidRPr="00514532">
        <w:rPr>
          <w:rFonts w:cs="Arial"/>
          <w:bCs/>
          <w:i w:val="0"/>
          <w:sz w:val="20"/>
          <w:lang w:val="es-MX"/>
        </w:rPr>
        <w:t xml:space="preserve">XII.- Escrito en el que el </w:t>
      </w:r>
      <w:r w:rsidR="00905AF6" w:rsidRPr="00514532">
        <w:rPr>
          <w:rFonts w:cs="Arial"/>
          <w:bCs/>
          <w:i w:val="0"/>
          <w:sz w:val="20"/>
          <w:lang w:val="es-MX"/>
        </w:rPr>
        <w:t>concursante</w:t>
      </w:r>
      <w:r w:rsidRPr="00514532">
        <w:rPr>
          <w:rFonts w:cs="Arial"/>
          <w:bCs/>
          <w:i w:val="0"/>
          <w:sz w:val="20"/>
          <w:lang w:val="es-MX"/>
        </w:rPr>
        <w:t xml:space="preserve"> manifieste, bajo protesta de decir verdad, que si al resultar ganador en esta licitación, no podrá subcontratar a otro </w:t>
      </w:r>
      <w:r w:rsidR="00905AF6" w:rsidRPr="00514532">
        <w:rPr>
          <w:rFonts w:cs="Arial"/>
          <w:bCs/>
          <w:i w:val="0"/>
          <w:sz w:val="20"/>
          <w:lang w:val="es-MX"/>
        </w:rPr>
        <w:t>concursante</w:t>
      </w:r>
      <w:r w:rsidRPr="00514532">
        <w:rPr>
          <w:rFonts w:cs="Arial"/>
          <w:bCs/>
          <w:i w:val="0"/>
          <w:sz w:val="20"/>
          <w:lang w:val="es-MX"/>
        </w:rPr>
        <w:t xml:space="preserve"> que haya participado en el mismo procedimiento</w:t>
      </w:r>
    </w:p>
    <w:p w14:paraId="4E5631CE" w14:textId="77777777" w:rsidR="000B13CF" w:rsidRPr="00514532" w:rsidRDefault="000B13CF" w:rsidP="000B13CF">
      <w:pPr>
        <w:pStyle w:val="Textoindependiente31"/>
        <w:ind w:left="720"/>
        <w:rPr>
          <w:rFonts w:cs="Arial"/>
          <w:bCs/>
          <w:i w:val="0"/>
          <w:sz w:val="20"/>
          <w:lang w:val="es-MX"/>
        </w:rPr>
      </w:pPr>
    </w:p>
    <w:p w14:paraId="5BC1915D" w14:textId="7C4B9C19" w:rsidR="000B13CF" w:rsidRPr="00514532" w:rsidRDefault="000B13CF" w:rsidP="000B13CF">
      <w:pPr>
        <w:pStyle w:val="Textoindependiente31"/>
        <w:rPr>
          <w:rFonts w:cs="Arial"/>
          <w:bCs/>
          <w:i w:val="0"/>
          <w:sz w:val="20"/>
          <w:lang w:val="es-MX"/>
        </w:rPr>
      </w:pPr>
      <w:r w:rsidRPr="00514532">
        <w:rPr>
          <w:rFonts w:cs="Arial"/>
          <w:bCs/>
          <w:i w:val="0"/>
          <w:sz w:val="20"/>
          <w:lang w:val="es-MX"/>
        </w:rPr>
        <w:t xml:space="preserve">XIII.- Escrito en el que el </w:t>
      </w:r>
      <w:r w:rsidR="00905AF6" w:rsidRPr="00514532">
        <w:rPr>
          <w:rFonts w:cs="Arial"/>
          <w:bCs/>
          <w:i w:val="0"/>
          <w:sz w:val="20"/>
          <w:lang w:val="es-MX"/>
        </w:rPr>
        <w:t>concursante</w:t>
      </w:r>
      <w:r w:rsidRPr="00514532">
        <w:rPr>
          <w:rFonts w:cs="Arial"/>
          <w:bCs/>
          <w:i w:val="0"/>
          <w:sz w:val="20"/>
          <w:lang w:val="es-MX"/>
        </w:rPr>
        <w:t xml:space="preserve"> manifiesta, bajo protesta de decir verdad, que no ejecuta con otro participante acciones que impliquen o tengan por objeto obtener un beneficio, ventaja indebida en el procedimiento o sobre los demás </w:t>
      </w:r>
      <w:r w:rsidR="00905AF6" w:rsidRPr="00514532">
        <w:rPr>
          <w:rFonts w:cs="Arial"/>
          <w:bCs/>
          <w:i w:val="0"/>
          <w:sz w:val="20"/>
          <w:lang w:val="es-MX"/>
        </w:rPr>
        <w:t>concursante</w:t>
      </w:r>
      <w:r w:rsidRPr="00514532">
        <w:rPr>
          <w:rFonts w:cs="Arial"/>
          <w:bCs/>
          <w:i w:val="0"/>
          <w:sz w:val="20"/>
          <w:lang w:val="es-MX"/>
        </w:rPr>
        <w:t>s, u ocasionar un daño a la Hacienda Pública, o al Patrimonio de los entes Públicos</w:t>
      </w:r>
    </w:p>
    <w:p w14:paraId="7AE68E66" w14:textId="77777777" w:rsidR="000B13CF" w:rsidRPr="00514532" w:rsidRDefault="000B13CF" w:rsidP="004A5815">
      <w:pPr>
        <w:jc w:val="both"/>
        <w:rPr>
          <w:rFonts w:cs="Arial"/>
          <w:i w:val="0"/>
        </w:rPr>
      </w:pPr>
    </w:p>
    <w:p w14:paraId="180E7FCB" w14:textId="77777777" w:rsidR="004A5815" w:rsidRPr="00514532" w:rsidRDefault="004A5815" w:rsidP="004A5815">
      <w:pPr>
        <w:jc w:val="both"/>
        <w:rPr>
          <w:rFonts w:cs="Arial"/>
          <w:i w:val="0"/>
        </w:rPr>
      </w:pPr>
    </w:p>
    <w:p w14:paraId="3C02CA6C" w14:textId="77777777" w:rsidR="00043725" w:rsidRPr="00514532" w:rsidRDefault="00043725" w:rsidP="001E7B6A">
      <w:pPr>
        <w:jc w:val="both"/>
        <w:rPr>
          <w:rFonts w:cs="Arial"/>
          <w:i w:val="0"/>
        </w:rPr>
      </w:pPr>
      <w:r w:rsidRPr="00514532">
        <w:rPr>
          <w:rFonts w:cs="Arial"/>
          <w:b/>
          <w:i w:val="0"/>
        </w:rPr>
        <w:t>DOCUMENTOS CON LOS QUE SE ACREDITARÁ LA EXPERIENCIA Y CAPACIDAD TÉCNICA Y FINANCIERA REQUERIDA PARA PARTICIPAR EN ESTA LICITACIÓN.</w:t>
      </w:r>
    </w:p>
    <w:p w14:paraId="521C6408" w14:textId="77777777" w:rsidR="00043725" w:rsidRPr="00514532" w:rsidRDefault="00043725" w:rsidP="001E7B6A">
      <w:pPr>
        <w:jc w:val="both"/>
        <w:rPr>
          <w:rFonts w:cs="Arial"/>
          <w:i w:val="0"/>
        </w:rPr>
      </w:pPr>
    </w:p>
    <w:p w14:paraId="263655BC" w14:textId="383656AE" w:rsidR="00043725" w:rsidRPr="00514532" w:rsidRDefault="00043725" w:rsidP="001E7B6A">
      <w:pPr>
        <w:jc w:val="both"/>
        <w:rPr>
          <w:rFonts w:cs="Arial"/>
          <w:i w:val="0"/>
        </w:rPr>
      </w:pPr>
      <w:r w:rsidRPr="00514532">
        <w:rPr>
          <w:rFonts w:cs="Arial"/>
          <w:i w:val="0"/>
        </w:rPr>
        <w:t xml:space="preserve">Los </w:t>
      </w:r>
      <w:r w:rsidR="00905AF6" w:rsidRPr="00514532">
        <w:rPr>
          <w:rFonts w:cs="Arial"/>
          <w:i w:val="0"/>
        </w:rPr>
        <w:t>concursante</w:t>
      </w:r>
      <w:r w:rsidRPr="00514532">
        <w:rPr>
          <w:rFonts w:cs="Arial"/>
          <w:i w:val="0"/>
        </w:rPr>
        <w:t>s deberán acreditar su experiencia y capacidad técnica y financiera de la forma siguiente:</w:t>
      </w:r>
    </w:p>
    <w:p w14:paraId="0D83C413" w14:textId="77777777" w:rsidR="00043725" w:rsidRPr="00514532" w:rsidRDefault="00043725" w:rsidP="001E7B6A">
      <w:pPr>
        <w:jc w:val="both"/>
        <w:rPr>
          <w:rFonts w:cs="Arial"/>
          <w:i w:val="0"/>
        </w:rPr>
      </w:pPr>
    </w:p>
    <w:p w14:paraId="1305B7EA" w14:textId="45A3183B" w:rsidR="00043725" w:rsidRPr="00514532" w:rsidRDefault="00043725" w:rsidP="001E7B6A">
      <w:pPr>
        <w:jc w:val="both"/>
        <w:rPr>
          <w:rFonts w:cs="Arial"/>
          <w:i w:val="0"/>
        </w:rPr>
      </w:pPr>
      <w:r w:rsidRPr="00514532">
        <w:rPr>
          <w:rFonts w:cs="Arial"/>
          <w:i w:val="0"/>
        </w:rPr>
        <w:t xml:space="preserve">La experiencia y capacidad técnica que deberán acreditar los interesados en participar en esta licitación, deberá presentarse dentro del sobre que contenga sus proposiciones </w:t>
      </w:r>
      <w:r w:rsidRPr="00514532">
        <w:rPr>
          <w:rFonts w:cs="Arial"/>
          <w:b/>
          <w:i w:val="0"/>
        </w:rPr>
        <w:t>(Documento AT 1 al AT 1</w:t>
      </w:r>
      <w:r w:rsidR="00CE1D34" w:rsidRPr="00514532">
        <w:rPr>
          <w:rFonts w:cs="Arial"/>
          <w:b/>
          <w:i w:val="0"/>
        </w:rPr>
        <w:t>5</w:t>
      </w:r>
      <w:r w:rsidRPr="00514532">
        <w:rPr>
          <w:rFonts w:cs="Arial"/>
          <w:b/>
          <w:i w:val="0"/>
        </w:rPr>
        <w:t xml:space="preserve"> y del AE 1 al AE 1</w:t>
      </w:r>
      <w:r w:rsidR="00995D11" w:rsidRPr="00514532">
        <w:rPr>
          <w:rFonts w:cs="Arial"/>
          <w:b/>
          <w:i w:val="0"/>
        </w:rPr>
        <w:t>4</w:t>
      </w:r>
      <w:r w:rsidRPr="00514532">
        <w:rPr>
          <w:rFonts w:cs="Arial"/>
          <w:b/>
          <w:i w:val="0"/>
        </w:rPr>
        <w:t>)</w:t>
      </w:r>
      <w:r w:rsidRPr="00514532">
        <w:rPr>
          <w:rFonts w:cs="Arial"/>
          <w:i w:val="0"/>
        </w:rPr>
        <w:t>.</w:t>
      </w:r>
    </w:p>
    <w:p w14:paraId="5D6D4986" w14:textId="77777777" w:rsidR="00043725" w:rsidRPr="00514532" w:rsidRDefault="00043725" w:rsidP="001E7B6A">
      <w:pPr>
        <w:jc w:val="both"/>
        <w:rPr>
          <w:rFonts w:cs="Arial"/>
          <w:i w:val="0"/>
        </w:rPr>
      </w:pPr>
    </w:p>
    <w:p w14:paraId="44AA7864" w14:textId="77777777" w:rsidR="00043725" w:rsidRPr="00514532" w:rsidRDefault="00043725" w:rsidP="001E7B6A">
      <w:pPr>
        <w:jc w:val="both"/>
        <w:rPr>
          <w:rFonts w:cs="Arial"/>
          <w:b/>
          <w:i w:val="0"/>
        </w:rPr>
      </w:pPr>
      <w:r w:rsidRPr="00514532">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514532" w:rsidRDefault="00043725" w:rsidP="001E7B6A">
      <w:pPr>
        <w:rPr>
          <w:rFonts w:cs="Arial"/>
          <w:b/>
          <w:i w:val="0"/>
        </w:rPr>
      </w:pPr>
    </w:p>
    <w:p w14:paraId="600E5431" w14:textId="11839F86" w:rsidR="00043725" w:rsidRPr="00514532" w:rsidRDefault="00043725" w:rsidP="00965229">
      <w:pPr>
        <w:pStyle w:val="Prrafodelista"/>
        <w:numPr>
          <w:ilvl w:val="0"/>
          <w:numId w:val="13"/>
        </w:numPr>
        <w:rPr>
          <w:rFonts w:cs="Arial"/>
          <w:b/>
          <w:i w:val="0"/>
        </w:rPr>
      </w:pPr>
      <w:r w:rsidRPr="00514532">
        <w:rPr>
          <w:rFonts w:cs="Arial"/>
          <w:b/>
          <w:i w:val="0"/>
        </w:rPr>
        <w:t>GENERALIDADES DE OBRA.</w:t>
      </w:r>
    </w:p>
    <w:p w14:paraId="3E88647B" w14:textId="77777777" w:rsidR="00965229" w:rsidRPr="00514532" w:rsidRDefault="00965229" w:rsidP="00965229">
      <w:pPr>
        <w:pStyle w:val="Prrafodelista"/>
        <w:ind w:left="1065"/>
        <w:rPr>
          <w:rFonts w:cs="Arial"/>
        </w:rPr>
      </w:pPr>
    </w:p>
    <w:p w14:paraId="1DEDD044" w14:textId="77777777" w:rsidR="00043725" w:rsidRPr="00514532" w:rsidRDefault="00043725" w:rsidP="001E7B6A">
      <w:pPr>
        <w:ind w:left="567" w:right="360" w:hanging="567"/>
        <w:jc w:val="both"/>
        <w:rPr>
          <w:rFonts w:cs="Arial"/>
          <w:b/>
          <w:i w:val="0"/>
        </w:rPr>
      </w:pPr>
      <w:r w:rsidRPr="00514532">
        <w:rPr>
          <w:rFonts w:cs="Arial"/>
          <w:b/>
          <w:i w:val="0"/>
        </w:rPr>
        <w:t>1.1</w:t>
      </w:r>
      <w:r w:rsidRPr="00514532">
        <w:rPr>
          <w:rFonts w:cs="Arial"/>
          <w:b/>
          <w:i w:val="0"/>
        </w:rPr>
        <w:tab/>
        <w:t>ORIGEN DE LOS FONDOS.</w:t>
      </w:r>
    </w:p>
    <w:p w14:paraId="3E9B76D5" w14:textId="5766DBB7" w:rsidR="00F14534" w:rsidRPr="00EF10B3" w:rsidRDefault="00043725" w:rsidP="006850FB">
      <w:pPr>
        <w:ind w:right="51"/>
        <w:jc w:val="both"/>
        <w:rPr>
          <w:rFonts w:cs="Arial"/>
          <w:b/>
          <w:i w:val="0"/>
          <w:noProof/>
        </w:rPr>
      </w:pPr>
      <w:r w:rsidRPr="00514532">
        <w:rPr>
          <w:rFonts w:cs="Arial"/>
          <w:i w:val="0"/>
        </w:rPr>
        <w:lastRenderedPageBreak/>
        <w:t xml:space="preserve">Que para cubrir las erogaciones que se deriven del presente contrato de obra pública, la Comisión de Agua Potable y Alcantarillado del Estado de Quintana Roo, cuenta con recursos aprobados del </w:t>
      </w:r>
      <w:r w:rsidR="006850FB" w:rsidRPr="006850FB">
        <w:rPr>
          <w:rFonts w:cs="Arial"/>
          <w:b/>
          <w:i w:val="0"/>
          <w:noProof/>
        </w:rPr>
        <w:t>Prog</w:t>
      </w:r>
      <w:r w:rsidR="006850FB">
        <w:rPr>
          <w:rFonts w:cs="Arial"/>
          <w:b/>
          <w:i w:val="0"/>
          <w:noProof/>
        </w:rPr>
        <w:t xml:space="preserve">rama de Devolucion de Derechos </w:t>
      </w:r>
      <w:r w:rsidR="006850FB" w:rsidRPr="006850FB">
        <w:rPr>
          <w:rFonts w:cs="Arial"/>
          <w:b/>
          <w:i w:val="0"/>
          <w:noProof/>
        </w:rPr>
        <w:t>(PRODDER) 2025</w:t>
      </w:r>
      <w:r w:rsidR="00D11001" w:rsidRPr="00514532">
        <w:rPr>
          <w:rFonts w:cs="Arial"/>
          <w:b/>
          <w:i w:val="0"/>
          <w:noProof/>
        </w:rPr>
        <w:t>,</w:t>
      </w:r>
      <w:r w:rsidRPr="00514532">
        <w:rPr>
          <w:rFonts w:cs="Arial"/>
          <w:i w:val="0"/>
          <w:noProof/>
        </w:rPr>
        <w:t>con numero de oficio</w:t>
      </w:r>
      <w:r w:rsidR="00D11001" w:rsidRPr="00514532">
        <w:rPr>
          <w:rFonts w:cs="Arial"/>
          <w:i w:val="0"/>
          <w:noProof/>
        </w:rPr>
        <w:t xml:space="preserve"> </w:t>
      </w:r>
      <w:r w:rsidR="00EF10B3" w:rsidRPr="00EF10B3">
        <w:rPr>
          <w:rFonts w:cs="Arial"/>
          <w:b/>
          <w:i w:val="0"/>
          <w:noProof/>
        </w:rPr>
        <w:t>CAPA/CAFA/DRF/0691/X2025</w:t>
      </w:r>
      <w:r w:rsidR="00D11001" w:rsidRPr="00EF10B3">
        <w:rPr>
          <w:rFonts w:cs="Arial"/>
          <w:b/>
          <w:i w:val="0"/>
          <w:noProof/>
        </w:rPr>
        <w:t xml:space="preserve"> </w:t>
      </w:r>
      <w:r w:rsidR="00D11001" w:rsidRPr="00EF10B3">
        <w:rPr>
          <w:rFonts w:cs="Arial"/>
          <w:i w:val="0"/>
          <w:noProof/>
        </w:rPr>
        <w:t>de fecha</w:t>
      </w:r>
      <w:r w:rsidR="00D11001" w:rsidRPr="00EF10B3">
        <w:rPr>
          <w:rFonts w:cs="Arial"/>
          <w:b/>
          <w:i w:val="0"/>
          <w:noProof/>
        </w:rPr>
        <w:t xml:space="preserve"> </w:t>
      </w:r>
      <w:r w:rsidR="00EF10B3" w:rsidRPr="00EF10B3">
        <w:rPr>
          <w:rFonts w:cs="Arial"/>
          <w:b/>
          <w:i w:val="0"/>
          <w:noProof/>
        </w:rPr>
        <w:t>20 de octubre</w:t>
      </w:r>
      <w:r w:rsidR="00D11001" w:rsidRPr="00EF10B3">
        <w:rPr>
          <w:rFonts w:cs="Arial"/>
          <w:b/>
          <w:i w:val="0"/>
          <w:noProof/>
        </w:rPr>
        <w:t xml:space="preserve"> de 2025.</w:t>
      </w:r>
    </w:p>
    <w:p w14:paraId="1EB22A47" w14:textId="4BD25567" w:rsidR="00043725" w:rsidRPr="00514532" w:rsidRDefault="00043725" w:rsidP="00FD7654">
      <w:pPr>
        <w:ind w:right="51"/>
        <w:jc w:val="both"/>
        <w:rPr>
          <w:rFonts w:cs="Arial"/>
          <w:b/>
          <w:i w:val="0"/>
          <w:noProof/>
        </w:rPr>
      </w:pPr>
    </w:p>
    <w:p w14:paraId="340C9A52" w14:textId="77777777" w:rsidR="00043725" w:rsidRPr="00514532" w:rsidRDefault="00043725" w:rsidP="001E7B6A">
      <w:pPr>
        <w:ind w:right="51"/>
        <w:jc w:val="both"/>
        <w:rPr>
          <w:rFonts w:cs="Arial"/>
          <w:i w:val="0"/>
        </w:rPr>
      </w:pPr>
    </w:p>
    <w:p w14:paraId="6288FBED" w14:textId="77777777" w:rsidR="00043725" w:rsidRPr="00514532" w:rsidRDefault="00043725" w:rsidP="001E7B6A">
      <w:pPr>
        <w:ind w:left="567" w:hanging="567"/>
        <w:jc w:val="both"/>
        <w:rPr>
          <w:rFonts w:cs="Arial"/>
          <w:b/>
          <w:i w:val="0"/>
        </w:rPr>
      </w:pPr>
      <w:r w:rsidRPr="00514532">
        <w:rPr>
          <w:rFonts w:cs="Arial"/>
          <w:b/>
          <w:i w:val="0"/>
        </w:rPr>
        <w:t>1.2</w:t>
      </w:r>
      <w:r w:rsidRPr="00514532">
        <w:rPr>
          <w:rFonts w:cs="Arial"/>
          <w:b/>
          <w:i w:val="0"/>
        </w:rPr>
        <w:tab/>
        <w:t>DESCRIPCIÓN GENERAL DE LA OBRA Y LUGAR EN DONDE SE LLEVARÁN A CABO LOS TRABAJOS.</w:t>
      </w:r>
    </w:p>
    <w:p w14:paraId="03C6416D" w14:textId="706F1AD7" w:rsidR="00D11001" w:rsidRPr="00514532" w:rsidRDefault="00043725" w:rsidP="008E07B0">
      <w:pPr>
        <w:jc w:val="both"/>
        <w:rPr>
          <w:rFonts w:cs="Arial"/>
          <w:b/>
          <w:i w:val="0"/>
        </w:rPr>
      </w:pPr>
      <w:r w:rsidRPr="00514532">
        <w:rPr>
          <w:rFonts w:cs="Arial"/>
          <w:i w:val="0"/>
        </w:rPr>
        <w:t>El presente procedimiento tiene por objeto la contratación de los trabajos consistentes en la</w:t>
      </w:r>
      <w:r w:rsidR="008E07B0" w:rsidRPr="00514532">
        <w:rPr>
          <w:rFonts w:cs="Arial"/>
          <w:i w:val="0"/>
        </w:rPr>
        <w:t>:</w:t>
      </w:r>
      <w:r w:rsidR="008E07B0" w:rsidRPr="00514532">
        <w:t xml:space="preserve"> </w:t>
      </w:r>
      <w:r w:rsidR="006C31FE" w:rsidRPr="006C31FE">
        <w:rPr>
          <w:i w:val="0"/>
        </w:rPr>
        <w:t xml:space="preserve">Rehabilitación de pozo #2 del sistema de abastecimiento de agua potable de la localidad de </w:t>
      </w:r>
      <w:proofErr w:type="spellStart"/>
      <w:r w:rsidR="006C31FE" w:rsidRPr="006C31FE">
        <w:rPr>
          <w:i w:val="0"/>
        </w:rPr>
        <w:t>Kantunilkin</w:t>
      </w:r>
      <w:proofErr w:type="spellEnd"/>
      <w:r w:rsidR="006C31FE" w:rsidRPr="006C31FE">
        <w:rPr>
          <w:i w:val="0"/>
        </w:rPr>
        <w:t xml:space="preserve">, municipio de Lázaro Cárdenas Quintana Roo, a base de limpieza del predio; construcción de sello sanitario con piso de concreto y grava, sustitución de equipo de bombeo de 40 hp para un gasto de 38 l/s y una CDT de 60 MCA, tablero de control automático, 10 tramos de columna de succión de 6" de diámetro con tubería de UPVC, construcción de tren de descarga con tubería de acero al carbón de 8" de diámetro, suministro e instalación de medidor de flujo tipo ultrasónico de 8" de diámetro, subestación eléctrica con transformador de 45 </w:t>
      </w:r>
      <w:proofErr w:type="spellStart"/>
      <w:r w:rsidR="006C31FE" w:rsidRPr="006C31FE">
        <w:rPr>
          <w:i w:val="0"/>
        </w:rPr>
        <w:t>kva</w:t>
      </w:r>
      <w:proofErr w:type="spellEnd"/>
      <w:r w:rsidR="006C31FE" w:rsidRPr="006C31FE">
        <w:rPr>
          <w:i w:val="0"/>
        </w:rPr>
        <w:t xml:space="preserve">, murete de acometida, construcción de caseta para generador y cercado perimetral con </w:t>
      </w:r>
      <w:proofErr w:type="spellStart"/>
      <w:r w:rsidR="006C31FE" w:rsidRPr="006C31FE">
        <w:rPr>
          <w:i w:val="0"/>
        </w:rPr>
        <w:t>rejacero</w:t>
      </w:r>
      <w:proofErr w:type="spellEnd"/>
      <w:r w:rsidR="006C31FE" w:rsidRPr="006C31FE">
        <w:rPr>
          <w:i w:val="0"/>
        </w:rPr>
        <w:t>.</w:t>
      </w:r>
    </w:p>
    <w:p w14:paraId="6EF6EFBB" w14:textId="77777777" w:rsidR="000B45B0" w:rsidRPr="00514532" w:rsidRDefault="000B45B0" w:rsidP="008E07B0">
      <w:pPr>
        <w:jc w:val="both"/>
        <w:rPr>
          <w:rFonts w:cs="Arial"/>
          <w:i w:val="0"/>
        </w:rPr>
      </w:pPr>
    </w:p>
    <w:p w14:paraId="75122EA5" w14:textId="54C21932" w:rsidR="00043725" w:rsidRPr="00514532" w:rsidRDefault="00043725" w:rsidP="00D11001">
      <w:pPr>
        <w:pStyle w:val="Prrafodelista"/>
        <w:numPr>
          <w:ilvl w:val="1"/>
          <w:numId w:val="13"/>
        </w:numPr>
        <w:ind w:right="360"/>
        <w:jc w:val="both"/>
        <w:rPr>
          <w:rFonts w:cs="Arial"/>
          <w:b/>
          <w:i w:val="0"/>
        </w:rPr>
      </w:pPr>
      <w:r w:rsidRPr="00514532">
        <w:rPr>
          <w:rFonts w:cs="Arial"/>
          <w:b/>
          <w:i w:val="0"/>
        </w:rPr>
        <w:t>FECHAS DE INICIO Y TERMINACIÓN DE LOS TRABAJOS.</w:t>
      </w:r>
    </w:p>
    <w:p w14:paraId="67509E0D" w14:textId="77777777" w:rsidR="00D11001" w:rsidRPr="00514532" w:rsidRDefault="00D11001" w:rsidP="00D11001">
      <w:pPr>
        <w:pStyle w:val="Prrafodelista"/>
        <w:ind w:left="930" w:right="360"/>
        <w:jc w:val="both"/>
        <w:rPr>
          <w:rFonts w:cs="Arial"/>
          <w:b/>
          <w:i w:val="0"/>
        </w:rPr>
      </w:pPr>
    </w:p>
    <w:p w14:paraId="55947204" w14:textId="25D3B7BE" w:rsidR="00043725" w:rsidRPr="00514532" w:rsidRDefault="00882871" w:rsidP="001E7B6A">
      <w:pPr>
        <w:jc w:val="both"/>
        <w:rPr>
          <w:rFonts w:cs="Arial"/>
          <w:i w:val="0"/>
        </w:rPr>
      </w:pPr>
      <w:r w:rsidRPr="00514532">
        <w:rPr>
          <w:rFonts w:cs="Arial"/>
          <w:i w:val="0"/>
        </w:rPr>
        <w:t>La fecha para el</w:t>
      </w:r>
      <w:r w:rsidR="008E07B0" w:rsidRPr="00514532">
        <w:rPr>
          <w:rFonts w:cs="Arial"/>
          <w:i w:val="0"/>
        </w:rPr>
        <w:t xml:space="preserve"> inicio de los trabajos será el </w:t>
      </w:r>
      <w:r w:rsidR="006C31FE">
        <w:rPr>
          <w:rFonts w:cs="Arial"/>
          <w:i w:val="0"/>
        </w:rPr>
        <w:t>d</w:t>
      </w:r>
      <w:r w:rsidR="00D11001" w:rsidRPr="00514532">
        <w:rPr>
          <w:rFonts w:cs="Arial"/>
          <w:i w:val="0"/>
        </w:rPr>
        <w:t>o</w:t>
      </w:r>
      <w:r w:rsidR="006C31FE">
        <w:rPr>
          <w:rFonts w:cs="Arial"/>
          <w:i w:val="0"/>
        </w:rPr>
        <w:t>mingo</w:t>
      </w:r>
      <w:r w:rsidR="00D11001" w:rsidRPr="00514532">
        <w:rPr>
          <w:rFonts w:cs="Arial"/>
          <w:i w:val="0"/>
        </w:rPr>
        <w:t xml:space="preserve"> </w:t>
      </w:r>
      <w:r w:rsidR="008E07B0" w:rsidRPr="00514532">
        <w:rPr>
          <w:rFonts w:cs="Arial"/>
          <w:i w:val="0"/>
        </w:rPr>
        <w:t>,</w:t>
      </w:r>
      <w:r w:rsidR="009B0BD5">
        <w:rPr>
          <w:rFonts w:cs="Arial"/>
          <w:b/>
          <w:i w:val="0"/>
        </w:rPr>
        <w:t>25</w:t>
      </w:r>
      <w:r w:rsidR="006C31FE" w:rsidRPr="00514532">
        <w:rPr>
          <w:rFonts w:cs="Arial"/>
          <w:i w:val="0"/>
        </w:rPr>
        <w:t xml:space="preserve"> </w:t>
      </w:r>
      <w:r w:rsidR="006C31FE" w:rsidRPr="00514532">
        <w:rPr>
          <w:rFonts w:cs="Arial"/>
          <w:b/>
          <w:bCs/>
          <w:i w:val="0"/>
        </w:rPr>
        <w:t>de</w:t>
      </w:r>
      <w:r w:rsidR="008E07B0" w:rsidRPr="00514532">
        <w:rPr>
          <w:rFonts w:cs="Arial"/>
          <w:b/>
          <w:bCs/>
          <w:i w:val="0"/>
        </w:rPr>
        <w:t xml:space="preserve"> </w:t>
      </w:r>
      <w:r w:rsidR="00D11001" w:rsidRPr="00514532">
        <w:rPr>
          <w:rFonts w:cs="Arial"/>
          <w:b/>
          <w:bCs/>
          <w:i w:val="0"/>
        </w:rPr>
        <w:t>noviembre</w:t>
      </w:r>
      <w:r w:rsidR="008203BD" w:rsidRPr="00514532">
        <w:rPr>
          <w:rFonts w:cs="Arial"/>
          <w:b/>
          <w:bCs/>
          <w:i w:val="0"/>
        </w:rPr>
        <w:t xml:space="preserve"> de 2025</w:t>
      </w:r>
      <w:r w:rsidRPr="00514532">
        <w:rPr>
          <w:rFonts w:cs="Arial"/>
          <w:i w:val="0"/>
        </w:rPr>
        <w:t xml:space="preserve"> y la fecha de terminación será el </w:t>
      </w:r>
      <w:r w:rsidR="00D11001" w:rsidRPr="00514532">
        <w:rPr>
          <w:rFonts w:cs="Arial"/>
          <w:i w:val="0"/>
        </w:rPr>
        <w:t xml:space="preserve">sábado </w:t>
      </w:r>
      <w:r w:rsidR="008E07B0" w:rsidRPr="00514532">
        <w:rPr>
          <w:rFonts w:cs="Arial"/>
          <w:i w:val="0"/>
        </w:rPr>
        <w:t>,</w:t>
      </w:r>
      <w:r w:rsidR="00D11001" w:rsidRPr="00514532">
        <w:rPr>
          <w:rFonts w:cs="Arial"/>
          <w:b/>
          <w:bCs/>
          <w:i w:val="0"/>
        </w:rPr>
        <w:t>28</w:t>
      </w:r>
      <w:r w:rsidR="008E07B0" w:rsidRPr="00514532">
        <w:rPr>
          <w:rFonts w:cs="Arial"/>
          <w:b/>
          <w:bCs/>
          <w:i w:val="0"/>
        </w:rPr>
        <w:t xml:space="preserve"> de </w:t>
      </w:r>
      <w:r w:rsidR="00D11001" w:rsidRPr="00514532">
        <w:rPr>
          <w:rFonts w:cs="Arial"/>
          <w:b/>
          <w:bCs/>
          <w:i w:val="0"/>
        </w:rPr>
        <w:t xml:space="preserve">febrero </w:t>
      </w:r>
      <w:r w:rsidR="008E07B0" w:rsidRPr="00514532">
        <w:rPr>
          <w:rFonts w:cs="Arial"/>
          <w:b/>
          <w:bCs/>
          <w:i w:val="0"/>
        </w:rPr>
        <w:t>d</w:t>
      </w:r>
      <w:r w:rsidR="00D11001" w:rsidRPr="00514532">
        <w:rPr>
          <w:rFonts w:cs="Arial"/>
          <w:b/>
          <w:bCs/>
          <w:i w:val="0"/>
        </w:rPr>
        <w:t>e 2026</w:t>
      </w:r>
      <w:r w:rsidRPr="00514532">
        <w:rPr>
          <w:rFonts w:cs="Arial"/>
          <w:i w:val="0"/>
        </w:rPr>
        <w:t>, sin concesión de prórrogas, salvo aquellas que deriven de caso fortuito o fuerza mayor.</w:t>
      </w:r>
    </w:p>
    <w:p w14:paraId="0F048020" w14:textId="77777777" w:rsidR="00882871" w:rsidRPr="00514532" w:rsidRDefault="00882871" w:rsidP="001E7B6A">
      <w:pPr>
        <w:ind w:left="567" w:right="360" w:hanging="567"/>
        <w:jc w:val="both"/>
        <w:rPr>
          <w:rFonts w:cs="Arial"/>
          <w:b/>
          <w:i w:val="0"/>
        </w:rPr>
      </w:pPr>
    </w:p>
    <w:p w14:paraId="76A32964" w14:textId="46ED96F0" w:rsidR="00043725" w:rsidRPr="00514532" w:rsidRDefault="00043725" w:rsidP="001E7B6A">
      <w:pPr>
        <w:ind w:left="567" w:right="360" w:hanging="567"/>
        <w:jc w:val="both"/>
        <w:rPr>
          <w:rFonts w:cs="Arial"/>
          <w:b/>
          <w:i w:val="0"/>
        </w:rPr>
      </w:pPr>
      <w:r w:rsidRPr="00514532">
        <w:rPr>
          <w:rFonts w:cs="Arial"/>
          <w:b/>
          <w:i w:val="0"/>
        </w:rPr>
        <w:t>1.4</w:t>
      </w:r>
      <w:r w:rsidRPr="00514532">
        <w:rPr>
          <w:rFonts w:cs="Arial"/>
          <w:b/>
          <w:i w:val="0"/>
        </w:rPr>
        <w:tab/>
        <w:t>PLAZO DE EJECUCIÓN DE LOS TRABAJOS.</w:t>
      </w:r>
    </w:p>
    <w:p w14:paraId="6C77C821" w14:textId="77777777" w:rsidR="00043725" w:rsidRPr="00514532" w:rsidRDefault="00043725" w:rsidP="001E7B6A">
      <w:pPr>
        <w:jc w:val="both"/>
        <w:rPr>
          <w:rFonts w:cs="Arial"/>
          <w:i w:val="0"/>
        </w:rPr>
      </w:pPr>
    </w:p>
    <w:p w14:paraId="4A457BEB" w14:textId="58450222" w:rsidR="00043725" w:rsidRPr="00514532" w:rsidRDefault="00043725" w:rsidP="001E7B6A">
      <w:pPr>
        <w:jc w:val="both"/>
        <w:rPr>
          <w:rFonts w:cs="Arial"/>
          <w:i w:val="0"/>
        </w:rPr>
      </w:pPr>
      <w:r w:rsidRPr="00514532">
        <w:rPr>
          <w:rFonts w:cs="Arial"/>
          <w:i w:val="0"/>
        </w:rPr>
        <w:t xml:space="preserve">El plazo de ejecución de los trabajos será de </w:t>
      </w:r>
      <w:r w:rsidR="009B0BD5">
        <w:rPr>
          <w:rFonts w:cs="Arial"/>
          <w:b/>
          <w:i w:val="0"/>
        </w:rPr>
        <w:t>96</w:t>
      </w:r>
      <w:r w:rsidR="004450E3" w:rsidRPr="00514532">
        <w:rPr>
          <w:rFonts w:cs="Arial"/>
          <w:b/>
          <w:i w:val="0"/>
        </w:rPr>
        <w:t xml:space="preserve"> </w:t>
      </w:r>
      <w:r w:rsidRPr="00514532">
        <w:rPr>
          <w:rFonts w:cs="Arial"/>
          <w:b/>
          <w:i w:val="0"/>
        </w:rPr>
        <w:t>días naturales</w:t>
      </w:r>
      <w:r w:rsidRPr="00514532">
        <w:rPr>
          <w:rFonts w:cs="Arial"/>
          <w:i w:val="0"/>
        </w:rPr>
        <w:t>, contados a partir de la fecha de iniciación de los mismos.</w:t>
      </w:r>
    </w:p>
    <w:p w14:paraId="66AFCFCB" w14:textId="77777777" w:rsidR="00043725" w:rsidRPr="00514532" w:rsidRDefault="00043725" w:rsidP="001E7B6A">
      <w:pPr>
        <w:jc w:val="both"/>
        <w:rPr>
          <w:rFonts w:cs="Arial"/>
          <w:bCs/>
          <w:i w:val="0"/>
        </w:rPr>
      </w:pPr>
    </w:p>
    <w:p w14:paraId="01C38E65" w14:textId="77777777" w:rsidR="00043725" w:rsidRPr="00514532" w:rsidRDefault="00043725" w:rsidP="001E7B6A">
      <w:pPr>
        <w:ind w:left="567" w:right="360" w:hanging="567"/>
        <w:jc w:val="both"/>
        <w:rPr>
          <w:rFonts w:cs="Arial"/>
          <w:b/>
          <w:i w:val="0"/>
        </w:rPr>
      </w:pPr>
      <w:r w:rsidRPr="00514532">
        <w:rPr>
          <w:rFonts w:cs="Arial"/>
          <w:b/>
          <w:i w:val="0"/>
        </w:rPr>
        <w:t>1.5</w:t>
      </w:r>
      <w:r w:rsidRPr="00514532">
        <w:rPr>
          <w:rFonts w:cs="Arial"/>
          <w:b/>
          <w:i w:val="0"/>
        </w:rPr>
        <w:tab/>
        <w:t>PROGRAMA GENERAL DE EJECUCIÓN DE LOS TRABAJOS.</w:t>
      </w:r>
    </w:p>
    <w:p w14:paraId="463A5E88" w14:textId="77777777" w:rsidR="00043725" w:rsidRPr="00514532" w:rsidRDefault="00043725" w:rsidP="001E7B6A">
      <w:pPr>
        <w:jc w:val="both"/>
        <w:rPr>
          <w:rFonts w:cs="Arial"/>
          <w:i w:val="0"/>
        </w:rPr>
      </w:pPr>
    </w:p>
    <w:p w14:paraId="484956D5" w14:textId="29FB5E39" w:rsidR="00043725" w:rsidRPr="00514532" w:rsidRDefault="00043725" w:rsidP="001E7B6A">
      <w:pPr>
        <w:pStyle w:val="Textoindependiente31"/>
        <w:rPr>
          <w:rFonts w:cs="Arial"/>
          <w:i w:val="0"/>
          <w:sz w:val="20"/>
          <w:lang w:val="es-MX"/>
        </w:rPr>
      </w:pPr>
      <w:r w:rsidRPr="00514532">
        <w:rPr>
          <w:rFonts w:cs="Arial"/>
          <w:i w:val="0"/>
          <w:sz w:val="20"/>
          <w:lang w:val="es-MX"/>
        </w:rPr>
        <w:t xml:space="preserve">Los </w:t>
      </w:r>
      <w:r w:rsidR="00905AF6" w:rsidRPr="00514532">
        <w:rPr>
          <w:rFonts w:cs="Arial"/>
          <w:i w:val="0"/>
          <w:sz w:val="20"/>
          <w:lang w:val="es-MX"/>
        </w:rPr>
        <w:t>concursante</w:t>
      </w:r>
      <w:r w:rsidRPr="00514532">
        <w:rPr>
          <w:rFonts w:cs="Arial"/>
          <w:i w:val="0"/>
          <w:sz w:val="20"/>
          <w:lang w:val="es-MX"/>
        </w:rPr>
        <w:t xml:space="preserve">s elaborarán sus programas de ejecución considerando lo indicado en el </w:t>
      </w:r>
      <w:r w:rsidRPr="00514532">
        <w:rPr>
          <w:rFonts w:cs="Arial"/>
          <w:b/>
          <w:i w:val="0"/>
          <w:sz w:val="20"/>
          <w:lang w:val="es-MX"/>
        </w:rPr>
        <w:t>punto 1.3</w:t>
      </w:r>
      <w:r w:rsidRPr="00514532">
        <w:rPr>
          <w:rFonts w:cs="Arial"/>
          <w:i w:val="0"/>
          <w:sz w:val="20"/>
          <w:lang w:val="es-MX"/>
        </w:rPr>
        <w:t xml:space="preserve"> y con el plazo solicitado en el </w:t>
      </w:r>
      <w:r w:rsidRPr="00514532">
        <w:rPr>
          <w:rFonts w:cs="Arial"/>
          <w:b/>
          <w:i w:val="0"/>
          <w:sz w:val="20"/>
          <w:lang w:val="es-MX"/>
        </w:rPr>
        <w:t>punto 1.4</w:t>
      </w:r>
      <w:r w:rsidRPr="00514532">
        <w:rPr>
          <w:rFonts w:cs="Arial"/>
          <w:i w:val="0"/>
          <w:sz w:val="20"/>
          <w:lang w:val="es-MX"/>
        </w:rPr>
        <w:t xml:space="preserve">. </w:t>
      </w:r>
    </w:p>
    <w:p w14:paraId="2F0FAC2C" w14:textId="77777777" w:rsidR="00C50DD5" w:rsidRPr="00514532" w:rsidRDefault="00C50DD5" w:rsidP="001E7B6A">
      <w:pPr>
        <w:jc w:val="both"/>
        <w:rPr>
          <w:rFonts w:cs="Arial"/>
          <w:i w:val="0"/>
        </w:rPr>
      </w:pPr>
    </w:p>
    <w:p w14:paraId="307563D6" w14:textId="3FB8C94F" w:rsidR="00043725" w:rsidRPr="00514532" w:rsidRDefault="00043725" w:rsidP="001E7B6A">
      <w:pPr>
        <w:jc w:val="both"/>
        <w:rPr>
          <w:rFonts w:cs="Arial"/>
          <w:i w:val="0"/>
        </w:rPr>
      </w:pPr>
      <w:r w:rsidRPr="00514532">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514532">
        <w:rPr>
          <w:rFonts w:cs="Arial"/>
          <w:b/>
          <w:i w:val="0"/>
        </w:rPr>
        <w:t xml:space="preserve">puntos 4.2.2 </w:t>
      </w:r>
      <w:r w:rsidRPr="00514532">
        <w:rPr>
          <w:rFonts w:cs="Arial"/>
          <w:i w:val="0"/>
        </w:rPr>
        <w:t>y</w:t>
      </w:r>
      <w:r w:rsidRPr="00514532">
        <w:rPr>
          <w:rFonts w:cs="Arial"/>
          <w:b/>
          <w:i w:val="0"/>
        </w:rPr>
        <w:t xml:space="preserve"> 4.2.3</w:t>
      </w:r>
      <w:r w:rsidRPr="00514532">
        <w:rPr>
          <w:rFonts w:cs="Arial"/>
          <w:i w:val="0"/>
        </w:rPr>
        <w:t>, o los que correspondan.</w:t>
      </w:r>
    </w:p>
    <w:p w14:paraId="41B20EBF" w14:textId="77777777" w:rsidR="00712FD2" w:rsidRPr="00514532" w:rsidRDefault="00712FD2" w:rsidP="001E7B6A">
      <w:pPr>
        <w:ind w:left="567" w:right="360" w:hanging="567"/>
        <w:jc w:val="both"/>
        <w:rPr>
          <w:rFonts w:cs="Arial"/>
          <w:b/>
          <w:i w:val="0"/>
        </w:rPr>
      </w:pPr>
    </w:p>
    <w:p w14:paraId="34EC4A17" w14:textId="78084D03" w:rsidR="00043725" w:rsidRPr="00514532" w:rsidRDefault="00043725" w:rsidP="001E7B6A">
      <w:pPr>
        <w:ind w:left="567" w:right="360" w:hanging="567"/>
        <w:jc w:val="both"/>
        <w:rPr>
          <w:rFonts w:cs="Arial"/>
          <w:b/>
          <w:i w:val="0"/>
        </w:rPr>
      </w:pPr>
      <w:r w:rsidRPr="00514532">
        <w:rPr>
          <w:rFonts w:cs="Arial"/>
          <w:b/>
          <w:i w:val="0"/>
        </w:rPr>
        <w:t>1.6</w:t>
      </w:r>
      <w:r w:rsidRPr="00514532">
        <w:rPr>
          <w:rFonts w:cs="Arial"/>
          <w:b/>
          <w:i w:val="0"/>
        </w:rPr>
        <w:tab/>
        <w:t>VISITA AL SITIO O SITIOS DE EJECUCIÓN DE LOS TRABAJOS Y JUNTA(S) DE ACLARACIONES.</w:t>
      </w:r>
    </w:p>
    <w:p w14:paraId="67E3329D" w14:textId="77777777" w:rsidR="00043725" w:rsidRPr="00514532" w:rsidRDefault="00043725" w:rsidP="001E7B6A">
      <w:pPr>
        <w:jc w:val="both"/>
        <w:rPr>
          <w:rFonts w:cs="Arial"/>
          <w:i w:val="0"/>
        </w:rPr>
      </w:pPr>
    </w:p>
    <w:p w14:paraId="12199E35" w14:textId="14B24404" w:rsidR="00043725" w:rsidRPr="00514532" w:rsidRDefault="00043725" w:rsidP="001E7B6A">
      <w:pPr>
        <w:jc w:val="both"/>
        <w:rPr>
          <w:rFonts w:cs="Arial"/>
          <w:bCs/>
          <w:i w:val="0"/>
        </w:rPr>
      </w:pPr>
      <w:r w:rsidRPr="00514532">
        <w:rPr>
          <w:rFonts w:cs="Arial"/>
          <w:bCs/>
          <w:i w:val="0"/>
        </w:rPr>
        <w:t xml:space="preserve">Los </w:t>
      </w:r>
      <w:r w:rsidR="00D96894" w:rsidRPr="00514532">
        <w:rPr>
          <w:rFonts w:cs="Arial"/>
          <w:bCs/>
          <w:i w:val="0"/>
        </w:rPr>
        <w:t>participantes,</w:t>
      </w:r>
      <w:r w:rsidRPr="00514532">
        <w:rPr>
          <w:rFonts w:cs="Arial"/>
          <w:bCs/>
          <w:i w:val="0"/>
        </w:rPr>
        <w:t xml:space="preserve">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514532" w:rsidRDefault="00043725" w:rsidP="001E7B6A">
      <w:pPr>
        <w:ind w:left="270" w:right="702" w:hanging="270"/>
        <w:jc w:val="both"/>
        <w:rPr>
          <w:rFonts w:cs="Arial"/>
          <w:i w:val="0"/>
        </w:rPr>
      </w:pPr>
    </w:p>
    <w:p w14:paraId="0780AE8B" w14:textId="1785AEA9" w:rsidR="00043725" w:rsidRPr="00514532" w:rsidRDefault="00B65613" w:rsidP="001E7B6A">
      <w:pPr>
        <w:tabs>
          <w:tab w:val="left" w:pos="9356"/>
        </w:tabs>
        <w:jc w:val="both"/>
        <w:rPr>
          <w:rFonts w:cs="Arial"/>
          <w:i w:val="0"/>
        </w:rPr>
      </w:pPr>
      <w:r w:rsidRPr="00514532">
        <w:rPr>
          <w:rFonts w:cs="Arial"/>
          <w:i w:val="0"/>
        </w:rPr>
        <w:t xml:space="preserve">A quienes adquieran las bases </w:t>
      </w:r>
      <w:r w:rsidR="00043725" w:rsidRPr="00514532">
        <w:rPr>
          <w:rFonts w:cs="Arial"/>
          <w:i w:val="0"/>
        </w:rPr>
        <w:t>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359156BD" w:rsidR="00043725" w:rsidRPr="00514532" w:rsidRDefault="00043725" w:rsidP="001E7B6A">
      <w:pPr>
        <w:tabs>
          <w:tab w:val="left" w:pos="9356"/>
        </w:tabs>
        <w:jc w:val="both"/>
        <w:rPr>
          <w:rFonts w:cs="Arial"/>
          <w:i w:val="0"/>
        </w:rPr>
      </w:pPr>
      <w:r w:rsidRPr="00514532">
        <w:rPr>
          <w:rFonts w:cs="Arial"/>
          <w:bCs/>
          <w:i w:val="0"/>
        </w:rPr>
        <w:t>En ningún caso, la Comisión de Agua Potable y Alcantarillado del Estado de Quintana Roo asumirá responsabilidad,</w:t>
      </w:r>
      <w:r w:rsidRPr="00514532">
        <w:rPr>
          <w:rFonts w:cs="Arial"/>
          <w:i w:val="0"/>
        </w:rPr>
        <w:t xml:space="preserve"> por las</w:t>
      </w:r>
      <w:r w:rsidR="00B65613" w:rsidRPr="00514532">
        <w:rPr>
          <w:rFonts w:cs="Arial"/>
          <w:i w:val="0"/>
        </w:rPr>
        <w:t xml:space="preserve"> conclusiones que los participantes</w:t>
      </w:r>
      <w:r w:rsidRPr="00514532">
        <w:rPr>
          <w:rFonts w:cs="Arial"/>
          <w:i w:val="0"/>
        </w:rPr>
        <w:t xml:space="preserve">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514532" w:rsidRDefault="00043725" w:rsidP="001E7B6A">
      <w:pPr>
        <w:tabs>
          <w:tab w:val="left" w:pos="9356"/>
        </w:tabs>
        <w:jc w:val="both"/>
        <w:rPr>
          <w:rFonts w:cs="Arial"/>
          <w:i w:val="0"/>
        </w:rPr>
      </w:pPr>
    </w:p>
    <w:p w14:paraId="65C34FEA" w14:textId="56A5F3EB" w:rsidR="00043725" w:rsidRPr="00514532" w:rsidRDefault="00043725" w:rsidP="001E7B6A">
      <w:pPr>
        <w:tabs>
          <w:tab w:val="left" w:pos="9356"/>
        </w:tabs>
        <w:jc w:val="both"/>
        <w:rPr>
          <w:rFonts w:cs="Arial"/>
          <w:i w:val="0"/>
        </w:rPr>
      </w:pPr>
      <w:r w:rsidRPr="00514532">
        <w:rPr>
          <w:rFonts w:cs="Arial"/>
          <w:i w:val="0"/>
        </w:rPr>
        <w:lastRenderedPageBreak/>
        <w:t>Las empresas</w:t>
      </w:r>
      <w:r w:rsidR="00B65613" w:rsidRPr="00514532">
        <w:rPr>
          <w:rFonts w:cs="Arial"/>
          <w:i w:val="0"/>
        </w:rPr>
        <w:t xml:space="preserve"> invitadas</w:t>
      </w:r>
      <w:r w:rsidRPr="00514532">
        <w:rPr>
          <w:rFonts w:cs="Arial"/>
          <w:i w:val="0"/>
        </w:rPr>
        <w:t xml:space="preserve"> al procedimiento</w:t>
      </w:r>
      <w:r w:rsidR="000D2CFC" w:rsidRPr="00514532">
        <w:rPr>
          <w:rFonts w:cs="Arial"/>
          <w:i w:val="0"/>
        </w:rPr>
        <w:t xml:space="preserve"> de invitación a cuando menos tres personas</w:t>
      </w:r>
      <w:r w:rsidRPr="00514532">
        <w:rPr>
          <w:rFonts w:cs="Arial"/>
          <w:i w:val="0"/>
        </w:rPr>
        <w:t xml:space="preserve"> en caso de existir dudas o preguntas acerca de las bases, especificaciones técnicas, formatos, guías, catálogo de conceptos, </w:t>
      </w:r>
      <w:proofErr w:type="spellStart"/>
      <w:r w:rsidRPr="00514532">
        <w:rPr>
          <w:rFonts w:cs="Arial"/>
          <w:i w:val="0"/>
        </w:rPr>
        <w:t>etc</w:t>
      </w:r>
      <w:proofErr w:type="spellEnd"/>
      <w:r w:rsidRPr="00514532">
        <w:rPr>
          <w:rFonts w:cs="Arial"/>
          <w:i w:val="0"/>
        </w:rPr>
        <w:t xml:space="preserve">; deberán enviar en forma digital sus preguntas </w:t>
      </w:r>
      <w:r w:rsidR="00C061D1" w:rsidRPr="00514532">
        <w:rPr>
          <w:rFonts w:cs="Arial"/>
          <w:i w:val="0"/>
        </w:rPr>
        <w:t xml:space="preserve">por lo menos </w:t>
      </w:r>
      <w:r w:rsidRPr="00514532">
        <w:rPr>
          <w:rFonts w:cs="Arial"/>
          <w:i w:val="0"/>
        </w:rPr>
        <w:t xml:space="preserve">con veinticuatro horas de anticipación a la fecha y hora programada para la Junta de Aclaraciones, utilizando para ello el </w:t>
      </w:r>
      <w:r w:rsidR="004A5815" w:rsidRPr="00514532">
        <w:rPr>
          <w:rFonts w:cs="Arial"/>
          <w:i w:val="0"/>
        </w:rPr>
        <w:t xml:space="preserve">Plataforma Digital de Contrataciones Públicas de la Administración Pública Federal </w:t>
      </w:r>
      <w:r w:rsidRPr="00514532">
        <w:rPr>
          <w:rFonts w:cs="Arial"/>
          <w:i w:val="0"/>
        </w:rPr>
        <w:t>(</w:t>
      </w:r>
      <w:r w:rsidR="004A5815" w:rsidRPr="00514532">
        <w:rPr>
          <w:rFonts w:cs="Arial"/>
          <w:i w:val="0"/>
        </w:rPr>
        <w:t>Compras MX</w:t>
      </w:r>
      <w:r w:rsidRPr="00514532">
        <w:rPr>
          <w:rFonts w:cs="Arial"/>
          <w:i w:val="0"/>
        </w:rPr>
        <w:t xml:space="preserve">). </w:t>
      </w:r>
    </w:p>
    <w:p w14:paraId="10DDA318" w14:textId="77777777" w:rsidR="00043725" w:rsidRPr="00514532" w:rsidRDefault="00043725" w:rsidP="001E7B6A">
      <w:pPr>
        <w:tabs>
          <w:tab w:val="left" w:pos="9356"/>
        </w:tabs>
        <w:jc w:val="both"/>
        <w:rPr>
          <w:rFonts w:cs="Arial"/>
          <w:i w:val="0"/>
        </w:rPr>
      </w:pPr>
    </w:p>
    <w:p w14:paraId="21C69674" w14:textId="1CC2BE8E" w:rsidR="00043725" w:rsidRPr="00514532" w:rsidRDefault="000D2CFC" w:rsidP="001E7B6A">
      <w:pPr>
        <w:tabs>
          <w:tab w:val="left" w:pos="9356"/>
        </w:tabs>
        <w:jc w:val="both"/>
        <w:rPr>
          <w:rFonts w:cs="Arial"/>
          <w:i w:val="0"/>
        </w:rPr>
      </w:pPr>
      <w:r w:rsidRPr="00514532">
        <w:rPr>
          <w:rFonts w:cs="Arial"/>
          <w:i w:val="0"/>
        </w:rPr>
        <w:t>El concursante</w:t>
      </w:r>
      <w:r w:rsidR="00043725" w:rsidRPr="00514532">
        <w:rPr>
          <w:rFonts w:cs="Arial"/>
          <w:i w:val="0"/>
        </w:rPr>
        <w:t xml:space="preserv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514532" w:rsidRDefault="00043725" w:rsidP="001E7B6A">
      <w:pPr>
        <w:tabs>
          <w:tab w:val="left" w:pos="9356"/>
        </w:tabs>
        <w:jc w:val="both"/>
        <w:rPr>
          <w:rFonts w:cs="Arial"/>
          <w:i w:val="0"/>
        </w:rPr>
      </w:pPr>
    </w:p>
    <w:p w14:paraId="7A8BC707" w14:textId="77904734" w:rsidR="00043725" w:rsidRPr="00514532" w:rsidRDefault="00043725" w:rsidP="001E7B6A">
      <w:pPr>
        <w:tabs>
          <w:tab w:val="left" w:pos="9356"/>
        </w:tabs>
        <w:jc w:val="both"/>
        <w:rPr>
          <w:rFonts w:cs="Arial"/>
          <w:i w:val="0"/>
        </w:rPr>
      </w:pPr>
      <w:r w:rsidRPr="00514532">
        <w:rPr>
          <w:rFonts w:cs="Arial"/>
          <w:i w:val="0"/>
        </w:rPr>
        <w:t xml:space="preserve">En la(s) junta(s) de aclaraciones los </w:t>
      </w:r>
      <w:r w:rsidR="00B65613" w:rsidRPr="00514532">
        <w:rPr>
          <w:rFonts w:cs="Arial"/>
          <w:i w:val="0"/>
        </w:rPr>
        <w:t xml:space="preserve">participantes </w:t>
      </w:r>
      <w:r w:rsidRPr="00514532">
        <w:rPr>
          <w:rFonts w:cs="Arial"/>
          <w:i w:val="0"/>
        </w:rPr>
        <w:t>que hubieran adquirido la</w:t>
      </w:r>
      <w:r w:rsidR="00B65613" w:rsidRPr="00514532">
        <w:rPr>
          <w:rFonts w:cs="Arial"/>
          <w:i w:val="0"/>
        </w:rPr>
        <w:t>s bases,</w:t>
      </w:r>
      <w:r w:rsidRPr="00514532">
        <w:rPr>
          <w:rFonts w:cs="Arial"/>
          <w:i w:val="0"/>
        </w:rPr>
        <w:t xml:space="preserve"> podrán asistir y solicitar aclaraciones o modificaciones a las </w:t>
      </w:r>
      <w:r w:rsidRPr="00514532">
        <w:rPr>
          <w:rFonts w:cs="Arial"/>
          <w:bCs/>
          <w:i w:val="0"/>
        </w:rPr>
        <w:t>mismas</w:t>
      </w:r>
      <w:r w:rsidRPr="00514532">
        <w:rPr>
          <w:rFonts w:cs="Arial"/>
          <w:i w:val="0"/>
        </w:rPr>
        <w:t>, las cuales serán ponderadas por la Comisión de Agua Potable y Alcantarillado del Estado de Quintana Roo.</w:t>
      </w:r>
    </w:p>
    <w:p w14:paraId="5F5F5FB0" w14:textId="77777777" w:rsidR="00043725" w:rsidRPr="00514532" w:rsidRDefault="00043725" w:rsidP="001E7B6A">
      <w:pPr>
        <w:tabs>
          <w:tab w:val="left" w:pos="9356"/>
        </w:tabs>
        <w:jc w:val="both"/>
        <w:rPr>
          <w:rFonts w:cs="Arial"/>
          <w:i w:val="0"/>
        </w:rPr>
      </w:pPr>
    </w:p>
    <w:p w14:paraId="68E6BE6C" w14:textId="49BBC2F7" w:rsidR="00043725" w:rsidRPr="00514532" w:rsidRDefault="00043725" w:rsidP="001E7B6A">
      <w:pPr>
        <w:tabs>
          <w:tab w:val="left" w:pos="9356"/>
        </w:tabs>
        <w:jc w:val="both"/>
        <w:rPr>
          <w:rFonts w:cs="Arial"/>
          <w:b/>
          <w:bCs/>
          <w:i w:val="0"/>
        </w:rPr>
      </w:pPr>
      <w:r w:rsidRPr="00514532">
        <w:rPr>
          <w:rFonts w:cs="Arial"/>
          <w:bCs/>
          <w:i w:val="0"/>
        </w:rPr>
        <w:t xml:space="preserve">Como constancia de la(s) junta(s) de aclaraciones se levantará un acta, que contendrá las preguntas de los </w:t>
      </w:r>
      <w:r w:rsidR="00905AF6" w:rsidRPr="00514532">
        <w:rPr>
          <w:rFonts w:cs="Arial"/>
          <w:bCs/>
          <w:i w:val="0"/>
        </w:rPr>
        <w:t>concursante</w:t>
      </w:r>
      <w:r w:rsidRPr="00514532">
        <w:rPr>
          <w:rFonts w:cs="Arial"/>
          <w:bCs/>
          <w:i w:val="0"/>
        </w:rPr>
        <w:t>s y las respuestas de éstas, y en su caso, las adecuaciones y/o modificaciones a la Convocatoria para la elaboración y presentación de la proposición,</w:t>
      </w:r>
      <w:r w:rsidRPr="00514532">
        <w:rPr>
          <w:rFonts w:cs="Arial"/>
          <w:b/>
          <w:bCs/>
          <w:i w:val="0"/>
        </w:rPr>
        <w:t xml:space="preserve"> </w:t>
      </w:r>
      <w:r w:rsidRPr="00514532">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514532" w:rsidRDefault="00043725" w:rsidP="001E7B6A">
      <w:pPr>
        <w:tabs>
          <w:tab w:val="left" w:pos="9356"/>
        </w:tabs>
        <w:jc w:val="both"/>
        <w:rPr>
          <w:rFonts w:cs="Arial"/>
          <w:bCs/>
          <w:i w:val="0"/>
        </w:rPr>
      </w:pPr>
    </w:p>
    <w:p w14:paraId="41E3C9B7" w14:textId="3CF92E04" w:rsidR="00043725" w:rsidRPr="00514532" w:rsidRDefault="00043725" w:rsidP="001E7B6A">
      <w:pPr>
        <w:tabs>
          <w:tab w:val="left" w:pos="9356"/>
        </w:tabs>
        <w:jc w:val="both"/>
        <w:rPr>
          <w:rFonts w:cs="Arial"/>
          <w:bCs/>
          <w:i w:val="0"/>
        </w:rPr>
      </w:pPr>
      <w:r w:rsidRPr="00514532">
        <w:rPr>
          <w:rFonts w:cs="Arial"/>
          <w:bCs/>
          <w:i w:val="0"/>
        </w:rPr>
        <w:t xml:space="preserve">El acta que se derive de este evento, la podrán consultar en </w:t>
      </w:r>
      <w:r w:rsidR="004A5815" w:rsidRPr="00514532">
        <w:rPr>
          <w:rFonts w:cs="Arial"/>
          <w:bCs/>
          <w:i w:val="0"/>
        </w:rPr>
        <w:t>Compras MX</w:t>
      </w:r>
      <w:r w:rsidRPr="00514532">
        <w:rPr>
          <w:rFonts w:cs="Arial"/>
          <w:bCs/>
          <w:i w:val="0"/>
        </w:rPr>
        <w:t>, en la dirección electrónica http//</w:t>
      </w:r>
      <w:r w:rsidR="004A5815" w:rsidRPr="00514532">
        <w:rPr>
          <w:rFonts w:cs="Arial"/>
          <w:bCs/>
          <w:i w:val="0"/>
        </w:rPr>
        <w:t>Compras MX</w:t>
      </w:r>
      <w:r w:rsidRPr="00514532">
        <w:rPr>
          <w:rFonts w:cs="Arial"/>
          <w:bCs/>
          <w:i w:val="0"/>
        </w:rPr>
        <w:t>.gob.mx, donde estará a su disposición a más tardar el día hábil siguiente.</w:t>
      </w:r>
    </w:p>
    <w:p w14:paraId="5ABE4805" w14:textId="77777777" w:rsidR="00043725" w:rsidRPr="00514532" w:rsidRDefault="00043725" w:rsidP="001E7B6A">
      <w:pPr>
        <w:tabs>
          <w:tab w:val="left" w:pos="9356"/>
        </w:tabs>
        <w:jc w:val="both"/>
        <w:rPr>
          <w:rFonts w:cs="Arial"/>
          <w:i w:val="0"/>
        </w:rPr>
      </w:pPr>
    </w:p>
    <w:p w14:paraId="71DBD81D" w14:textId="77777777" w:rsidR="00E80AC1" w:rsidRPr="00514532" w:rsidRDefault="00E80AC1" w:rsidP="001E7B6A">
      <w:pPr>
        <w:ind w:left="567" w:right="360" w:hanging="567"/>
        <w:jc w:val="both"/>
        <w:rPr>
          <w:rFonts w:cs="Arial"/>
          <w:b/>
          <w:i w:val="0"/>
        </w:rPr>
      </w:pPr>
    </w:p>
    <w:p w14:paraId="530D585D" w14:textId="49B78240" w:rsidR="00882871" w:rsidRPr="00514532" w:rsidRDefault="00043725" w:rsidP="00882871">
      <w:pPr>
        <w:ind w:left="567" w:right="360" w:hanging="567"/>
        <w:jc w:val="both"/>
        <w:rPr>
          <w:rFonts w:cs="Arial"/>
          <w:b/>
          <w:i w:val="0"/>
        </w:rPr>
      </w:pPr>
      <w:r w:rsidRPr="00514532">
        <w:rPr>
          <w:rFonts w:cs="Arial"/>
          <w:b/>
          <w:i w:val="0"/>
        </w:rPr>
        <w:t>1.7</w:t>
      </w:r>
      <w:r w:rsidRPr="00514532">
        <w:rPr>
          <w:rFonts w:cs="Arial"/>
          <w:b/>
          <w:i w:val="0"/>
        </w:rPr>
        <w:tab/>
        <w:t>LUGAR DE REUNIÓN PARA LA VISITA AL SITIO O SITIOS DE REALIZACIÓN DE LOS TRABAJOS.</w:t>
      </w:r>
      <w:bookmarkStart w:id="1" w:name="_Hlk170895594"/>
    </w:p>
    <w:p w14:paraId="16CC2965" w14:textId="030576AA" w:rsidR="00882871" w:rsidRPr="00514532" w:rsidRDefault="00882871" w:rsidP="005D4EF4">
      <w:pPr>
        <w:ind w:right="360"/>
        <w:jc w:val="both"/>
        <w:rPr>
          <w:rFonts w:cs="Arial"/>
          <w:bCs/>
          <w:i w:val="0"/>
        </w:rPr>
      </w:pPr>
      <w:r w:rsidRPr="00514532">
        <w:rPr>
          <w:rFonts w:cs="Arial"/>
          <w:bCs/>
          <w:i w:val="0"/>
        </w:rPr>
        <w:t xml:space="preserve">El lugar de reunión para la visita al sitio de los trabajos será en </w:t>
      </w:r>
      <w:r w:rsidR="00A70E29" w:rsidRPr="00514532">
        <w:rPr>
          <w:rFonts w:cs="Arial"/>
          <w:bCs/>
          <w:i w:val="0"/>
        </w:rPr>
        <w:t>la</w:t>
      </w:r>
      <w:r w:rsidR="002B598F">
        <w:rPr>
          <w:rFonts w:cs="Arial"/>
          <w:bCs/>
          <w:i w:val="0"/>
        </w:rPr>
        <w:t xml:space="preserve">s oficinas de la Comisión de Agua Potable y </w:t>
      </w:r>
      <w:r w:rsidR="006C31FE">
        <w:rPr>
          <w:rFonts w:cs="Arial"/>
          <w:bCs/>
          <w:i w:val="0"/>
        </w:rPr>
        <w:t>A</w:t>
      </w:r>
      <w:r w:rsidR="002B598F">
        <w:rPr>
          <w:rFonts w:cs="Arial"/>
          <w:bCs/>
          <w:i w:val="0"/>
        </w:rPr>
        <w:t xml:space="preserve">lcantarillado del Estado de Quintana Roo de </w:t>
      </w:r>
      <w:proofErr w:type="spellStart"/>
      <w:r w:rsidR="002B598F">
        <w:rPr>
          <w:rFonts w:cs="Arial"/>
          <w:bCs/>
          <w:i w:val="0"/>
        </w:rPr>
        <w:t>Kantunilkin</w:t>
      </w:r>
      <w:proofErr w:type="spellEnd"/>
      <w:r w:rsidR="002B598F">
        <w:rPr>
          <w:rFonts w:cs="Arial"/>
          <w:bCs/>
          <w:i w:val="0"/>
        </w:rPr>
        <w:t xml:space="preserve">, con dirección </w:t>
      </w:r>
      <w:r w:rsidR="002B598F" w:rsidRPr="002B598F">
        <w:rPr>
          <w:rFonts w:cs="Arial"/>
          <w:bCs/>
          <w:i w:val="0"/>
        </w:rPr>
        <w:t>Lázaro Cárdenas 19,</w:t>
      </w:r>
      <w:r w:rsidR="002B598F">
        <w:rPr>
          <w:rFonts w:cs="Arial"/>
          <w:bCs/>
          <w:i w:val="0"/>
        </w:rPr>
        <w:t xml:space="preserve"> Centro, C.P. 77300 </w:t>
      </w:r>
      <w:proofErr w:type="spellStart"/>
      <w:r w:rsidR="002B598F">
        <w:rPr>
          <w:rFonts w:cs="Arial"/>
          <w:bCs/>
          <w:i w:val="0"/>
        </w:rPr>
        <w:t>Kantunilkín</w:t>
      </w:r>
      <w:proofErr w:type="spellEnd"/>
      <w:r w:rsidR="002B598F">
        <w:rPr>
          <w:rFonts w:cs="Arial"/>
          <w:bCs/>
          <w:i w:val="0"/>
        </w:rPr>
        <w:t xml:space="preserve">, </w:t>
      </w:r>
      <w:proofErr w:type="spellStart"/>
      <w:proofErr w:type="gramStart"/>
      <w:r w:rsidR="002B598F">
        <w:rPr>
          <w:rFonts w:cs="Arial"/>
          <w:bCs/>
          <w:i w:val="0"/>
        </w:rPr>
        <w:t>Q.Roo</w:t>
      </w:r>
      <w:proofErr w:type="spellEnd"/>
      <w:proofErr w:type="gramEnd"/>
      <w:r w:rsidR="002B598F">
        <w:rPr>
          <w:rFonts w:cs="Arial"/>
          <w:bCs/>
          <w:i w:val="0"/>
        </w:rPr>
        <w:t xml:space="preserve">; </w:t>
      </w:r>
      <w:r w:rsidR="006C31FE">
        <w:rPr>
          <w:rFonts w:cs="Arial"/>
          <w:bCs/>
          <w:i w:val="0"/>
        </w:rPr>
        <w:t xml:space="preserve">a las </w:t>
      </w:r>
      <w:r w:rsidR="009B0BD5">
        <w:rPr>
          <w:rFonts w:cs="Arial"/>
          <w:b/>
          <w:i w:val="0"/>
        </w:rPr>
        <w:t>13</w:t>
      </w:r>
      <w:r w:rsidR="002B598F">
        <w:rPr>
          <w:rFonts w:cs="Arial"/>
          <w:b/>
          <w:i w:val="0"/>
        </w:rPr>
        <w:t>:0</w:t>
      </w:r>
      <w:r w:rsidRPr="00514532">
        <w:rPr>
          <w:rFonts w:cs="Arial"/>
          <w:b/>
          <w:i w:val="0"/>
        </w:rPr>
        <w:t>0 horas</w:t>
      </w:r>
      <w:r w:rsidR="004909E5" w:rsidRPr="00514532">
        <w:rPr>
          <w:rFonts w:cs="Arial"/>
          <w:bCs/>
          <w:i w:val="0"/>
        </w:rPr>
        <w:t>,</w:t>
      </w:r>
      <w:r w:rsidR="00910F38" w:rsidRPr="00514532">
        <w:rPr>
          <w:rFonts w:cs="Arial"/>
          <w:bCs/>
          <w:i w:val="0"/>
        </w:rPr>
        <w:t xml:space="preserve"> </w:t>
      </w:r>
      <w:r w:rsidR="00910F38" w:rsidRPr="00514532">
        <w:rPr>
          <w:rFonts w:cs="Arial"/>
          <w:b/>
          <w:bCs/>
          <w:i w:val="0"/>
        </w:rPr>
        <w:t xml:space="preserve">Horario </w:t>
      </w:r>
      <w:proofErr w:type="spellStart"/>
      <w:r w:rsidR="00910F38" w:rsidRPr="00514532">
        <w:rPr>
          <w:rFonts w:cs="Arial"/>
          <w:b/>
          <w:bCs/>
          <w:i w:val="0"/>
        </w:rPr>
        <w:t>Q.Roo</w:t>
      </w:r>
      <w:proofErr w:type="spellEnd"/>
      <w:r w:rsidR="00910F38" w:rsidRPr="00514532">
        <w:rPr>
          <w:rFonts w:cs="Arial"/>
          <w:b/>
          <w:bCs/>
          <w:i w:val="0"/>
        </w:rPr>
        <w:t xml:space="preserve"> </w:t>
      </w:r>
      <w:r w:rsidR="004909E5" w:rsidRPr="00514532">
        <w:rPr>
          <w:rFonts w:cs="Arial"/>
          <w:b/>
          <w:bCs/>
          <w:i w:val="0"/>
        </w:rPr>
        <w:t xml:space="preserve"> </w:t>
      </w:r>
      <w:r w:rsidR="00D96894" w:rsidRPr="00514532">
        <w:rPr>
          <w:rFonts w:cs="Arial"/>
          <w:bCs/>
          <w:i w:val="0"/>
        </w:rPr>
        <w:t xml:space="preserve">con fecha, </w:t>
      </w:r>
      <w:r w:rsidR="002B598F">
        <w:rPr>
          <w:rFonts w:cs="Arial"/>
          <w:b/>
          <w:bCs/>
          <w:i w:val="0"/>
        </w:rPr>
        <w:t>lunes, 03 de noviembre</w:t>
      </w:r>
      <w:r w:rsidR="004909E5" w:rsidRPr="00514532">
        <w:rPr>
          <w:rFonts w:cs="Arial"/>
          <w:b/>
          <w:i w:val="0"/>
        </w:rPr>
        <w:t xml:space="preserve"> de 2025</w:t>
      </w:r>
      <w:r w:rsidRPr="00514532">
        <w:rPr>
          <w:rFonts w:cs="Arial"/>
          <w:b/>
          <w:i w:val="0"/>
        </w:rPr>
        <w:t>.</w:t>
      </w:r>
    </w:p>
    <w:p w14:paraId="2E71C22C" w14:textId="77777777" w:rsidR="00882871" w:rsidRPr="00514532" w:rsidRDefault="00882871" w:rsidP="005D4EF4">
      <w:pPr>
        <w:ind w:left="567" w:right="360" w:hanging="567"/>
        <w:rPr>
          <w:rFonts w:cs="Arial"/>
          <w:b/>
          <w:i w:val="0"/>
        </w:rPr>
      </w:pPr>
    </w:p>
    <w:p w14:paraId="6918F083" w14:textId="56DD0CE8" w:rsidR="00043725" w:rsidRPr="00514532" w:rsidRDefault="00043725" w:rsidP="005D4EF4">
      <w:pPr>
        <w:ind w:left="567" w:right="360" w:hanging="567"/>
        <w:jc w:val="both"/>
        <w:rPr>
          <w:rFonts w:cs="Arial"/>
          <w:b/>
          <w:i w:val="0"/>
        </w:rPr>
      </w:pPr>
      <w:r w:rsidRPr="00514532">
        <w:rPr>
          <w:rFonts w:cs="Arial"/>
          <w:b/>
          <w:i w:val="0"/>
        </w:rPr>
        <w:t>1.8</w:t>
      </w:r>
      <w:r w:rsidRPr="00514532">
        <w:rPr>
          <w:rFonts w:cs="Arial"/>
          <w:b/>
          <w:i w:val="0"/>
        </w:rPr>
        <w:tab/>
        <w:t>JUNTA(S) DE ACLARACIONES.</w:t>
      </w:r>
    </w:p>
    <w:p w14:paraId="329BBF4C" w14:textId="77777777" w:rsidR="00DD6E4A" w:rsidRPr="00514532" w:rsidRDefault="00DD6E4A" w:rsidP="001E7B6A">
      <w:pPr>
        <w:ind w:left="567" w:right="360" w:hanging="567"/>
        <w:jc w:val="both"/>
        <w:rPr>
          <w:rFonts w:cs="Arial"/>
          <w:i w:val="0"/>
        </w:rPr>
      </w:pPr>
    </w:p>
    <w:bookmarkEnd w:id="1"/>
    <w:p w14:paraId="293499AB" w14:textId="3D871215" w:rsidR="00882871" w:rsidRPr="00514532" w:rsidRDefault="00882871" w:rsidP="00882871">
      <w:pPr>
        <w:tabs>
          <w:tab w:val="left" w:pos="9356"/>
        </w:tabs>
        <w:jc w:val="both"/>
        <w:rPr>
          <w:rFonts w:cs="Arial"/>
          <w:b/>
          <w:bCs/>
          <w:i w:val="0"/>
        </w:rPr>
      </w:pPr>
      <w:r w:rsidRPr="00514532">
        <w:rPr>
          <w:rFonts w:cs="Arial"/>
          <w:i w:val="0"/>
        </w:rPr>
        <w:t xml:space="preserve">La junta de aclaraciones se celebrará a las </w:t>
      </w:r>
      <w:r w:rsidR="009B0BD5">
        <w:rPr>
          <w:rFonts w:cs="Arial"/>
          <w:b/>
          <w:bCs/>
          <w:i w:val="0"/>
        </w:rPr>
        <w:t>12</w:t>
      </w:r>
      <w:r w:rsidR="002B598F">
        <w:rPr>
          <w:rFonts w:cs="Arial"/>
          <w:b/>
          <w:bCs/>
          <w:i w:val="0"/>
        </w:rPr>
        <w:t>:0</w:t>
      </w:r>
      <w:r w:rsidRPr="00514532">
        <w:rPr>
          <w:rFonts w:cs="Arial"/>
          <w:b/>
          <w:bCs/>
          <w:i w:val="0"/>
        </w:rPr>
        <w:t>0 horas</w:t>
      </w:r>
      <w:r w:rsidR="004909E5" w:rsidRPr="00514532">
        <w:rPr>
          <w:rFonts w:cs="Arial"/>
          <w:b/>
          <w:bCs/>
          <w:i w:val="0"/>
        </w:rPr>
        <w:t xml:space="preserve"> horario Ciudad de </w:t>
      </w:r>
      <w:r w:rsidR="005D4EF4" w:rsidRPr="00514532">
        <w:rPr>
          <w:rFonts w:cs="Arial"/>
          <w:b/>
          <w:bCs/>
          <w:i w:val="0"/>
        </w:rPr>
        <w:t>México,</w:t>
      </w:r>
      <w:r w:rsidR="004909E5" w:rsidRPr="00514532">
        <w:rPr>
          <w:rFonts w:cs="Arial"/>
          <w:b/>
          <w:bCs/>
          <w:i w:val="0"/>
        </w:rPr>
        <w:t xml:space="preserve"> </w:t>
      </w:r>
      <w:r w:rsidR="00910F38" w:rsidRPr="00514532">
        <w:rPr>
          <w:rFonts w:cs="Arial"/>
          <w:i w:val="0"/>
        </w:rPr>
        <w:t>el</w:t>
      </w:r>
      <w:r w:rsidRPr="00514532">
        <w:rPr>
          <w:rFonts w:cs="Arial"/>
          <w:b/>
          <w:bCs/>
          <w:i w:val="0"/>
        </w:rPr>
        <w:t xml:space="preserve"> </w:t>
      </w:r>
      <w:r w:rsidR="009B0BD5">
        <w:rPr>
          <w:rFonts w:cs="Arial"/>
          <w:b/>
          <w:bCs/>
          <w:i w:val="0"/>
        </w:rPr>
        <w:t>07</w:t>
      </w:r>
      <w:r w:rsidR="00D96894" w:rsidRPr="00514532">
        <w:rPr>
          <w:rFonts w:cs="Arial"/>
          <w:b/>
          <w:bCs/>
          <w:i w:val="0"/>
        </w:rPr>
        <w:t xml:space="preserve"> de noviembre</w:t>
      </w:r>
      <w:r w:rsidR="004909E5" w:rsidRPr="00514532">
        <w:rPr>
          <w:rFonts w:cs="Arial"/>
          <w:b/>
          <w:bCs/>
          <w:i w:val="0"/>
        </w:rPr>
        <w:t xml:space="preserve"> de 2025</w:t>
      </w:r>
      <w:r w:rsidRPr="00514532">
        <w:rPr>
          <w:rFonts w:cs="Arial"/>
          <w:i w:val="0"/>
        </w:rPr>
        <w:t>,</w:t>
      </w:r>
      <w:r w:rsidR="00910F38" w:rsidRPr="00514532">
        <w:rPr>
          <w:rFonts w:cs="Arial"/>
          <w:i w:val="0"/>
        </w:rPr>
        <w:t xml:space="preserve"> en la Sala de juntas de la Dirección General, situada</w:t>
      </w:r>
      <w:r w:rsidRPr="00514532">
        <w:rPr>
          <w:rFonts w:cs="Arial"/>
          <w:i w:val="0"/>
        </w:rPr>
        <w:t xml:space="preserve"> en el predio marcado con el </w:t>
      </w:r>
      <w:r w:rsidRPr="00514532">
        <w:rPr>
          <w:rFonts w:cs="Arial"/>
          <w:b/>
          <w:bCs/>
          <w:i w:val="0"/>
        </w:rPr>
        <w:t>número 210 de la Avenida Efraín Aguilar entre Avenida Benito Juárez y Avenida de los Héroes, en la Ciudad de Chetumal, Quintana Roo, con número de teléfono (983) 83-500-11, extensión 222.</w:t>
      </w:r>
    </w:p>
    <w:p w14:paraId="61F7F508" w14:textId="77777777" w:rsidR="00882871" w:rsidRPr="00514532" w:rsidRDefault="00882871" w:rsidP="00882871">
      <w:pPr>
        <w:tabs>
          <w:tab w:val="left" w:pos="9356"/>
        </w:tabs>
        <w:jc w:val="both"/>
        <w:rPr>
          <w:rFonts w:cs="Arial"/>
          <w:i w:val="0"/>
        </w:rPr>
      </w:pPr>
    </w:p>
    <w:p w14:paraId="6CD271FB" w14:textId="592873B2" w:rsidR="00043725" w:rsidRPr="00514532" w:rsidRDefault="00043725" w:rsidP="001E7B6A">
      <w:pPr>
        <w:jc w:val="both"/>
        <w:rPr>
          <w:rFonts w:cs="Arial"/>
          <w:i w:val="0"/>
        </w:rPr>
      </w:pPr>
      <w:r w:rsidRPr="00514532">
        <w:rPr>
          <w:rFonts w:cs="Arial"/>
          <w:i w:val="0"/>
        </w:rPr>
        <w:t xml:space="preserve">En la junta de aclaraciones, la Comisión de Agua Potable y Alcantarillado del Estado de Quintana Roo resolverá en forma clara y precisa las dudas o cuestionamientos </w:t>
      </w:r>
      <w:r w:rsidR="0090308D" w:rsidRPr="00514532">
        <w:rPr>
          <w:rFonts w:cs="Arial"/>
          <w:i w:val="0"/>
        </w:rPr>
        <w:t xml:space="preserve">que </w:t>
      </w:r>
      <w:r w:rsidRPr="00514532">
        <w:rPr>
          <w:rFonts w:cs="Arial"/>
          <w:i w:val="0"/>
        </w:rPr>
        <w:t>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514532" w:rsidRDefault="00043725" w:rsidP="001E7B6A">
      <w:pPr>
        <w:ind w:right="360"/>
        <w:jc w:val="both"/>
        <w:rPr>
          <w:rFonts w:cs="Arial"/>
          <w:b/>
          <w:i w:val="0"/>
        </w:rPr>
      </w:pPr>
    </w:p>
    <w:p w14:paraId="1C9433CD" w14:textId="33333125" w:rsidR="00043725" w:rsidRPr="00514532" w:rsidRDefault="00043725" w:rsidP="001E7B6A">
      <w:pPr>
        <w:ind w:left="567" w:right="-23" w:hanging="567"/>
        <w:jc w:val="both"/>
        <w:rPr>
          <w:rFonts w:cs="Arial"/>
          <w:b/>
          <w:i w:val="0"/>
        </w:rPr>
      </w:pPr>
      <w:r w:rsidRPr="00514532">
        <w:rPr>
          <w:rFonts w:cs="Arial"/>
          <w:b/>
          <w:i w:val="0"/>
        </w:rPr>
        <w:t>2</w:t>
      </w:r>
      <w:r w:rsidRPr="00514532">
        <w:rPr>
          <w:rFonts w:cs="Arial"/>
          <w:b/>
          <w:i w:val="0"/>
        </w:rPr>
        <w:tab/>
        <w:t xml:space="preserve">INFORMACIÓN, DOCUMENTACIÓN Y </w:t>
      </w:r>
      <w:r w:rsidR="00D96894" w:rsidRPr="00514532">
        <w:rPr>
          <w:rFonts w:cs="Arial"/>
          <w:b/>
          <w:i w:val="0"/>
        </w:rPr>
        <w:t>ANEXOS QUE FORMAN PARTE DE ESTE PROCEDIEMIENTO.</w:t>
      </w:r>
    </w:p>
    <w:p w14:paraId="7C940800" w14:textId="77777777" w:rsidR="00043725" w:rsidRPr="00514532" w:rsidRDefault="00043725" w:rsidP="001E7B6A">
      <w:pPr>
        <w:tabs>
          <w:tab w:val="left" w:pos="9356"/>
        </w:tabs>
        <w:jc w:val="both"/>
        <w:rPr>
          <w:rFonts w:cs="Arial"/>
          <w:i w:val="0"/>
        </w:rPr>
      </w:pPr>
    </w:p>
    <w:p w14:paraId="5603E19C" w14:textId="5595B37B" w:rsidR="00043725" w:rsidRPr="00514532" w:rsidRDefault="00D96894" w:rsidP="001E7B6A">
      <w:pPr>
        <w:tabs>
          <w:tab w:val="left" w:pos="9356"/>
        </w:tabs>
        <w:jc w:val="both"/>
        <w:rPr>
          <w:rFonts w:cs="Arial"/>
          <w:i w:val="0"/>
        </w:rPr>
      </w:pPr>
      <w:r w:rsidRPr="00514532">
        <w:rPr>
          <w:rFonts w:cs="Arial"/>
          <w:i w:val="0"/>
        </w:rPr>
        <w:t xml:space="preserve">En estas bases </w:t>
      </w:r>
      <w:r w:rsidR="00043725" w:rsidRPr="00514532">
        <w:rPr>
          <w:rFonts w:cs="Arial"/>
          <w:i w:val="0"/>
        </w:rPr>
        <w:t xml:space="preserve">se especifican los trabajos que se licitan, el procedimiento de esta </w:t>
      </w:r>
      <w:r w:rsidRPr="00514532">
        <w:rPr>
          <w:rFonts w:cs="Arial"/>
          <w:i w:val="0"/>
        </w:rPr>
        <w:t>invitación</w:t>
      </w:r>
      <w:r w:rsidR="00043725" w:rsidRPr="00514532">
        <w:rPr>
          <w:rFonts w:cs="Arial"/>
          <w:i w:val="0"/>
        </w:rPr>
        <w:t xml:space="preserve"> y las condiciones contractuales, detallándose en los siguientes documentos:</w:t>
      </w:r>
    </w:p>
    <w:p w14:paraId="6DF2F004" w14:textId="77777777" w:rsidR="00043725" w:rsidRPr="00514532" w:rsidRDefault="00043725" w:rsidP="001E7B6A">
      <w:pPr>
        <w:tabs>
          <w:tab w:val="left" w:pos="9356"/>
        </w:tabs>
        <w:ind w:left="1152" w:hanging="432"/>
        <w:jc w:val="both"/>
        <w:rPr>
          <w:rFonts w:cs="Arial"/>
          <w:i w:val="0"/>
        </w:rPr>
      </w:pPr>
    </w:p>
    <w:p w14:paraId="1BEEBB32" w14:textId="670C37B2" w:rsidR="00043725" w:rsidRPr="00514532" w:rsidRDefault="00043725" w:rsidP="00E6733B">
      <w:pPr>
        <w:numPr>
          <w:ilvl w:val="0"/>
          <w:numId w:val="3"/>
        </w:numPr>
        <w:tabs>
          <w:tab w:val="left" w:pos="1134"/>
        </w:tabs>
        <w:ind w:left="1152" w:hanging="432"/>
        <w:jc w:val="both"/>
        <w:rPr>
          <w:rFonts w:cs="Arial"/>
          <w:i w:val="0"/>
        </w:rPr>
      </w:pPr>
      <w:r w:rsidRPr="00514532">
        <w:rPr>
          <w:rFonts w:cs="Arial"/>
          <w:i w:val="0"/>
        </w:rPr>
        <w:t xml:space="preserve">Instrucciones a los </w:t>
      </w:r>
      <w:r w:rsidR="00D96894" w:rsidRPr="00514532">
        <w:rPr>
          <w:rFonts w:cs="Arial"/>
          <w:i w:val="0"/>
        </w:rPr>
        <w:t>participantes</w:t>
      </w:r>
      <w:r w:rsidRPr="00514532">
        <w:rPr>
          <w:rFonts w:cs="Arial"/>
          <w:i w:val="0"/>
        </w:rPr>
        <w:t>.</w:t>
      </w:r>
    </w:p>
    <w:p w14:paraId="30903CD0" w14:textId="77777777" w:rsidR="00043725" w:rsidRPr="00514532" w:rsidRDefault="00043725" w:rsidP="001E7B6A">
      <w:pPr>
        <w:tabs>
          <w:tab w:val="left" w:pos="720"/>
        </w:tabs>
        <w:ind w:left="1152" w:hanging="432"/>
        <w:jc w:val="both"/>
        <w:rPr>
          <w:rFonts w:cs="Arial"/>
          <w:i w:val="0"/>
        </w:rPr>
      </w:pPr>
    </w:p>
    <w:p w14:paraId="2879D4A0" w14:textId="77777777" w:rsidR="00043725" w:rsidRPr="00514532" w:rsidRDefault="00043725" w:rsidP="00E6733B">
      <w:pPr>
        <w:numPr>
          <w:ilvl w:val="0"/>
          <w:numId w:val="3"/>
        </w:numPr>
        <w:ind w:left="1152" w:hanging="432"/>
        <w:jc w:val="both"/>
        <w:rPr>
          <w:rFonts w:cs="Arial"/>
          <w:i w:val="0"/>
        </w:rPr>
      </w:pPr>
      <w:r w:rsidRPr="00514532">
        <w:rPr>
          <w:rFonts w:cs="Arial"/>
          <w:i w:val="0"/>
        </w:rPr>
        <w:t>Parte técnica: Formatos, modelos de escritos y guías de llenado.</w:t>
      </w:r>
    </w:p>
    <w:p w14:paraId="64DEC887" w14:textId="77777777" w:rsidR="00043725" w:rsidRPr="00514532" w:rsidRDefault="00043725" w:rsidP="001E7B6A">
      <w:pPr>
        <w:tabs>
          <w:tab w:val="left" w:pos="1134"/>
        </w:tabs>
        <w:ind w:left="1152" w:hanging="432"/>
        <w:jc w:val="both"/>
        <w:rPr>
          <w:rFonts w:cs="Arial"/>
          <w:i w:val="0"/>
        </w:rPr>
      </w:pPr>
    </w:p>
    <w:p w14:paraId="51BFCB0B" w14:textId="77777777" w:rsidR="00043725" w:rsidRPr="00514532" w:rsidRDefault="00043725" w:rsidP="00E6733B">
      <w:pPr>
        <w:numPr>
          <w:ilvl w:val="0"/>
          <w:numId w:val="3"/>
        </w:numPr>
        <w:tabs>
          <w:tab w:val="left" w:pos="1134"/>
        </w:tabs>
        <w:ind w:left="1152" w:hanging="432"/>
        <w:jc w:val="both"/>
        <w:rPr>
          <w:rFonts w:cs="Arial"/>
          <w:i w:val="0"/>
        </w:rPr>
      </w:pPr>
      <w:r w:rsidRPr="00514532">
        <w:rPr>
          <w:rFonts w:cs="Arial"/>
          <w:i w:val="0"/>
        </w:rPr>
        <w:t>Parte económica: Formatos, modelos de escritos y guías de llenado.</w:t>
      </w:r>
    </w:p>
    <w:p w14:paraId="45DD4355" w14:textId="77777777" w:rsidR="00043725" w:rsidRPr="00514532" w:rsidRDefault="00043725" w:rsidP="001E7B6A">
      <w:pPr>
        <w:tabs>
          <w:tab w:val="left" w:pos="1134"/>
        </w:tabs>
        <w:ind w:left="1152" w:hanging="432"/>
        <w:jc w:val="both"/>
        <w:rPr>
          <w:rFonts w:cs="Arial"/>
          <w:i w:val="0"/>
        </w:rPr>
      </w:pPr>
    </w:p>
    <w:p w14:paraId="546CE1A7" w14:textId="77777777" w:rsidR="00043725" w:rsidRPr="00514532" w:rsidRDefault="00043725" w:rsidP="00E6733B">
      <w:pPr>
        <w:numPr>
          <w:ilvl w:val="0"/>
          <w:numId w:val="3"/>
        </w:numPr>
        <w:tabs>
          <w:tab w:val="left" w:pos="1134"/>
        </w:tabs>
        <w:ind w:left="1152" w:hanging="432"/>
        <w:jc w:val="both"/>
        <w:rPr>
          <w:rFonts w:cs="Arial"/>
          <w:i w:val="0"/>
        </w:rPr>
      </w:pPr>
      <w:r w:rsidRPr="00514532">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514532" w:rsidRDefault="00043725" w:rsidP="001E7B6A">
      <w:pPr>
        <w:tabs>
          <w:tab w:val="left" w:pos="1134"/>
        </w:tabs>
        <w:ind w:left="1152" w:hanging="432"/>
        <w:jc w:val="both"/>
        <w:rPr>
          <w:rFonts w:cs="Arial"/>
          <w:i w:val="0"/>
        </w:rPr>
      </w:pPr>
    </w:p>
    <w:p w14:paraId="24DB71F3" w14:textId="77777777" w:rsidR="00043725" w:rsidRPr="00514532" w:rsidRDefault="00043725" w:rsidP="00E6733B">
      <w:pPr>
        <w:numPr>
          <w:ilvl w:val="0"/>
          <w:numId w:val="3"/>
        </w:numPr>
        <w:tabs>
          <w:tab w:val="left" w:pos="1148"/>
        </w:tabs>
        <w:ind w:left="1152" w:hanging="432"/>
        <w:jc w:val="both"/>
        <w:rPr>
          <w:rFonts w:cs="Arial"/>
          <w:i w:val="0"/>
        </w:rPr>
      </w:pPr>
      <w:r w:rsidRPr="00514532">
        <w:rPr>
          <w:rFonts w:cs="Arial"/>
          <w:i w:val="0"/>
        </w:rPr>
        <w:t>Catálogo de conceptos.</w:t>
      </w:r>
    </w:p>
    <w:p w14:paraId="11AF2F8D" w14:textId="77777777" w:rsidR="00043725" w:rsidRPr="00514532" w:rsidRDefault="00043725" w:rsidP="001E7B6A">
      <w:pPr>
        <w:tabs>
          <w:tab w:val="left" w:pos="1148"/>
        </w:tabs>
        <w:ind w:left="1152" w:hanging="432"/>
        <w:jc w:val="both"/>
        <w:rPr>
          <w:rFonts w:cs="Arial"/>
          <w:i w:val="0"/>
        </w:rPr>
      </w:pPr>
    </w:p>
    <w:p w14:paraId="08BFF783" w14:textId="77777777" w:rsidR="00043725" w:rsidRPr="00514532" w:rsidRDefault="00043725" w:rsidP="00E6733B">
      <w:pPr>
        <w:numPr>
          <w:ilvl w:val="0"/>
          <w:numId w:val="3"/>
        </w:numPr>
        <w:tabs>
          <w:tab w:val="left" w:pos="1134"/>
        </w:tabs>
        <w:ind w:left="1152" w:hanging="432"/>
        <w:jc w:val="both"/>
        <w:rPr>
          <w:rFonts w:cs="Arial"/>
          <w:i w:val="0"/>
        </w:rPr>
      </w:pPr>
      <w:r w:rsidRPr="00514532">
        <w:rPr>
          <w:rFonts w:cs="Arial"/>
          <w:i w:val="0"/>
        </w:rPr>
        <w:t xml:space="preserve">Acta(s) de la(s) junta(s) de aclaraciones, documentos de aclaración y/o modificación que se generen. </w:t>
      </w:r>
    </w:p>
    <w:p w14:paraId="47871469" w14:textId="77777777" w:rsidR="00043725" w:rsidRPr="00514532" w:rsidRDefault="00043725" w:rsidP="001E7B6A">
      <w:pPr>
        <w:tabs>
          <w:tab w:val="left" w:pos="1134"/>
        </w:tabs>
        <w:ind w:left="1152" w:hanging="432"/>
        <w:jc w:val="both"/>
        <w:rPr>
          <w:rFonts w:cs="Arial"/>
          <w:i w:val="0"/>
        </w:rPr>
      </w:pPr>
    </w:p>
    <w:p w14:paraId="2426E659" w14:textId="3D3E40B3" w:rsidR="00043725" w:rsidRPr="00514532" w:rsidRDefault="00043725" w:rsidP="001E7B6A">
      <w:pPr>
        <w:tabs>
          <w:tab w:val="left" w:pos="9356"/>
        </w:tabs>
        <w:jc w:val="both"/>
        <w:rPr>
          <w:rFonts w:cs="Arial"/>
          <w:i w:val="0"/>
        </w:rPr>
      </w:pPr>
      <w:r w:rsidRPr="00514532">
        <w:rPr>
          <w:rFonts w:cs="Arial"/>
          <w:i w:val="0"/>
        </w:rPr>
        <w:t xml:space="preserve">El </w:t>
      </w:r>
      <w:r w:rsidR="00D96894" w:rsidRPr="00514532">
        <w:rPr>
          <w:rFonts w:cs="Arial"/>
          <w:i w:val="0"/>
        </w:rPr>
        <w:t>participante</w:t>
      </w:r>
      <w:r w:rsidRPr="00514532">
        <w:rPr>
          <w:rFonts w:cs="Arial"/>
          <w:i w:val="0"/>
        </w:rPr>
        <w:t xml:space="preserve"> deberá examinar bajo su responsabilidad todas las instrucciones, formatos, condiciones y especificaciones que </w:t>
      </w:r>
      <w:r w:rsidRPr="00514532">
        <w:rPr>
          <w:rFonts w:cs="Arial"/>
          <w:bCs/>
          <w:i w:val="0"/>
        </w:rPr>
        <w:t>se incluyen</w:t>
      </w:r>
      <w:r w:rsidRPr="00514532">
        <w:rPr>
          <w:rFonts w:cs="Arial"/>
          <w:i w:val="0"/>
        </w:rPr>
        <w:t xml:space="preserve"> en esta Convocatoria </w:t>
      </w:r>
      <w:r w:rsidRPr="00514532">
        <w:rPr>
          <w:rFonts w:cs="Arial"/>
          <w:bCs/>
          <w:i w:val="0"/>
        </w:rPr>
        <w:t>para que</w:t>
      </w:r>
      <w:r w:rsidRPr="00514532">
        <w:rPr>
          <w:rFonts w:cs="Arial"/>
          <w:i w:val="0"/>
        </w:rPr>
        <w:t xml:space="preserve"> no </w:t>
      </w:r>
      <w:r w:rsidRPr="00514532">
        <w:rPr>
          <w:rFonts w:cs="Arial"/>
          <w:bCs/>
          <w:i w:val="0"/>
        </w:rPr>
        <w:t>incurra</w:t>
      </w:r>
      <w:r w:rsidRPr="00514532">
        <w:rPr>
          <w:rFonts w:cs="Arial"/>
          <w:i w:val="0"/>
        </w:rPr>
        <w:t xml:space="preserve"> en alguno de los motivos señalados en el punto 5.3, donde se precisan las causas por las que puede ser desechada la proposición.</w:t>
      </w:r>
    </w:p>
    <w:p w14:paraId="4BE2BA8A" w14:textId="77777777" w:rsidR="00E80AC1" w:rsidRPr="00514532" w:rsidRDefault="00E80AC1" w:rsidP="001E7B6A">
      <w:pPr>
        <w:tabs>
          <w:tab w:val="left" w:pos="9356"/>
        </w:tabs>
        <w:jc w:val="both"/>
        <w:rPr>
          <w:rFonts w:cs="Arial"/>
          <w:i w:val="0"/>
        </w:rPr>
      </w:pPr>
    </w:p>
    <w:p w14:paraId="035FB4E2" w14:textId="77777777" w:rsidR="00043725" w:rsidRPr="00514532" w:rsidRDefault="00043725" w:rsidP="001E7B6A">
      <w:pPr>
        <w:jc w:val="both"/>
        <w:rPr>
          <w:rFonts w:cs="Arial"/>
          <w:i w:val="0"/>
        </w:rPr>
      </w:pPr>
    </w:p>
    <w:p w14:paraId="09AAFFB2" w14:textId="7BF61B68" w:rsidR="00043725" w:rsidRPr="00514532" w:rsidRDefault="00D96894" w:rsidP="001E7B6A">
      <w:pPr>
        <w:ind w:left="567" w:right="360" w:hanging="567"/>
        <w:jc w:val="both"/>
        <w:rPr>
          <w:rFonts w:cs="Arial"/>
        </w:rPr>
      </w:pPr>
      <w:r w:rsidRPr="00514532">
        <w:rPr>
          <w:rFonts w:cs="Arial"/>
          <w:b/>
          <w:i w:val="0"/>
        </w:rPr>
        <w:t>3</w:t>
      </w:r>
      <w:r w:rsidRPr="00514532">
        <w:rPr>
          <w:rFonts w:cs="Arial"/>
          <w:b/>
          <w:i w:val="0"/>
        </w:rPr>
        <w:tab/>
        <w:t>MODIFICACIONES DE LAS BASES.</w:t>
      </w:r>
    </w:p>
    <w:p w14:paraId="00200EFC" w14:textId="77777777" w:rsidR="00043725" w:rsidRPr="00514532" w:rsidRDefault="00043725" w:rsidP="001E7B6A">
      <w:pPr>
        <w:tabs>
          <w:tab w:val="left" w:pos="9356"/>
        </w:tabs>
        <w:jc w:val="both"/>
        <w:rPr>
          <w:rFonts w:cs="Arial"/>
          <w:i w:val="0"/>
        </w:rPr>
      </w:pPr>
    </w:p>
    <w:p w14:paraId="2C99F2DE" w14:textId="2379D04D" w:rsidR="00043725" w:rsidRPr="00514532" w:rsidRDefault="00D96894" w:rsidP="001E7B6A">
      <w:pPr>
        <w:tabs>
          <w:tab w:val="left" w:pos="9356"/>
        </w:tabs>
        <w:jc w:val="both"/>
        <w:rPr>
          <w:rFonts w:cs="Arial"/>
          <w:bCs/>
          <w:i w:val="0"/>
        </w:rPr>
      </w:pPr>
      <w:r w:rsidRPr="00514532">
        <w:rPr>
          <w:rFonts w:cs="Arial"/>
          <w:bCs/>
          <w:i w:val="0"/>
        </w:rPr>
        <w:t xml:space="preserve">La Comisión de Agua Potable y Alcantarillado del Estado de Quintana Roo  podrá modificar el contenido de esta invitación, en los términos del artículo 34 de la Ley, Las dependencias y entidades, siempre que ello no tenga por objeto limitar el número de </w:t>
      </w:r>
      <w:r w:rsidR="00905AF6" w:rsidRPr="00514532">
        <w:rPr>
          <w:rFonts w:cs="Arial"/>
          <w:bCs/>
          <w:i w:val="0"/>
        </w:rPr>
        <w:t>concursante</w:t>
      </w:r>
      <w:r w:rsidRPr="00514532">
        <w:rPr>
          <w:rFonts w:cs="Arial"/>
          <w:bCs/>
          <w:i w:val="0"/>
        </w:rPr>
        <w:t>s, podrán modif</w:t>
      </w:r>
      <w:r w:rsidR="009029E8" w:rsidRPr="00514532">
        <w:rPr>
          <w:rFonts w:cs="Arial"/>
          <w:bCs/>
          <w:i w:val="0"/>
        </w:rPr>
        <w:t>icar aspectos establecidos en las bases de este procedimiento</w:t>
      </w:r>
      <w:r w:rsidRPr="00514532">
        <w:rPr>
          <w:rFonts w:cs="Arial"/>
          <w:bCs/>
          <w:i w:val="0"/>
        </w:rPr>
        <w:t>, a más tardar al séptimo día natural previo a la fecha del acto de presentación y apertura de proposiciones, debiendo difundir dichas modificaciones en la Plataforma, a más tardar el día hábil siguiente a aquél en que se efectúen.</w:t>
      </w:r>
    </w:p>
    <w:p w14:paraId="77CD8234" w14:textId="77777777" w:rsidR="00D96894" w:rsidRPr="00514532" w:rsidRDefault="00D96894" w:rsidP="001E7B6A">
      <w:pPr>
        <w:tabs>
          <w:tab w:val="left" w:pos="9356"/>
        </w:tabs>
        <w:jc w:val="both"/>
        <w:rPr>
          <w:rFonts w:cs="Arial"/>
          <w:i w:val="0"/>
        </w:rPr>
      </w:pPr>
    </w:p>
    <w:p w14:paraId="27B2038F" w14:textId="399266B9" w:rsidR="00043725" w:rsidRPr="00514532" w:rsidRDefault="00043725" w:rsidP="009029E8">
      <w:pPr>
        <w:pStyle w:val="Sangra2detindependiente1"/>
        <w:tabs>
          <w:tab w:val="left" w:pos="9356"/>
        </w:tabs>
        <w:ind w:left="0"/>
        <w:rPr>
          <w:rFonts w:cs="Arial"/>
          <w:b w:val="0"/>
          <w:bCs/>
          <w:sz w:val="20"/>
          <w:lang w:val="es-MX"/>
        </w:rPr>
      </w:pPr>
      <w:r w:rsidRPr="00514532">
        <w:rPr>
          <w:rFonts w:cs="Arial"/>
          <w:b w:val="0"/>
          <w:bCs/>
          <w:sz w:val="20"/>
          <w:lang w:val="es-MX"/>
        </w:rPr>
        <w:t xml:space="preserve">Las modificaciones que se generen en </w:t>
      </w:r>
      <w:r w:rsidRPr="00514532">
        <w:rPr>
          <w:rFonts w:cs="Arial"/>
          <w:b w:val="0"/>
          <w:sz w:val="20"/>
          <w:lang w:val="es-MX"/>
        </w:rPr>
        <w:t xml:space="preserve">la(s) junta(s) </w:t>
      </w:r>
      <w:r w:rsidRPr="00514532">
        <w:rPr>
          <w:rFonts w:cs="Arial"/>
          <w:b w:val="0"/>
          <w:bCs/>
          <w:sz w:val="20"/>
          <w:lang w:val="es-MX"/>
        </w:rPr>
        <w:t xml:space="preserve">de aclaraciones o con motivo de las preguntas adicionales, serán de observancia obligatoria para los </w:t>
      </w:r>
      <w:r w:rsidR="009029E8" w:rsidRPr="00514532">
        <w:rPr>
          <w:rFonts w:cs="Arial"/>
          <w:b w:val="0"/>
          <w:bCs/>
          <w:sz w:val="20"/>
          <w:lang w:val="es-MX"/>
        </w:rPr>
        <w:t xml:space="preserve">participantes; </w:t>
      </w:r>
      <w:r w:rsidR="009029E8" w:rsidRPr="00514532">
        <w:rPr>
          <w:rFonts w:cs="Arial"/>
          <w:b w:val="0"/>
          <w:i/>
          <w:sz w:val="20"/>
        </w:rPr>
        <w:t xml:space="preserve">Cualquier modificación </w:t>
      </w:r>
      <w:r w:rsidRPr="00514532">
        <w:rPr>
          <w:rFonts w:cs="Arial"/>
          <w:b w:val="0"/>
          <w:i/>
          <w:sz w:val="20"/>
        </w:rPr>
        <w:t>derivada del resultado de la(s) junta(s) de aclaración(es), será consi</w:t>
      </w:r>
      <w:r w:rsidR="00D96894" w:rsidRPr="00514532">
        <w:rPr>
          <w:rFonts w:cs="Arial"/>
          <w:b w:val="0"/>
          <w:i/>
          <w:sz w:val="20"/>
        </w:rPr>
        <w:t xml:space="preserve">derada como parte integrante del </w:t>
      </w:r>
      <w:r w:rsidR="009029E8" w:rsidRPr="00514532">
        <w:rPr>
          <w:rFonts w:cs="Arial"/>
          <w:b w:val="0"/>
          <w:i/>
          <w:sz w:val="20"/>
        </w:rPr>
        <w:t>procedimiento</w:t>
      </w:r>
      <w:r w:rsidR="00D96894" w:rsidRPr="00514532">
        <w:rPr>
          <w:rFonts w:cs="Arial"/>
          <w:b w:val="0"/>
          <w:i/>
          <w:sz w:val="20"/>
        </w:rPr>
        <w:t xml:space="preserve"> de invitación.</w:t>
      </w:r>
    </w:p>
    <w:p w14:paraId="733F5618" w14:textId="77777777" w:rsidR="00043725" w:rsidRPr="00514532" w:rsidRDefault="00043725" w:rsidP="001E7B6A">
      <w:pPr>
        <w:jc w:val="both"/>
        <w:rPr>
          <w:rFonts w:cs="Arial"/>
          <w:b/>
          <w:i w:val="0"/>
        </w:rPr>
      </w:pPr>
    </w:p>
    <w:p w14:paraId="4E5F204F" w14:textId="77777777" w:rsidR="00043725" w:rsidRPr="00514532" w:rsidRDefault="00043725" w:rsidP="001E7B6A">
      <w:pPr>
        <w:pStyle w:val="Textoindependiente31"/>
        <w:tabs>
          <w:tab w:val="left" w:pos="9639"/>
        </w:tabs>
        <w:rPr>
          <w:rFonts w:cs="Arial"/>
          <w:i w:val="0"/>
          <w:sz w:val="20"/>
          <w:lang w:val="es-MX"/>
        </w:rPr>
      </w:pPr>
    </w:p>
    <w:p w14:paraId="32674DC4" w14:textId="77777777" w:rsidR="00043725" w:rsidRPr="00514532" w:rsidRDefault="00043725" w:rsidP="001E7B6A">
      <w:pPr>
        <w:ind w:left="567" w:right="360" w:hanging="567"/>
        <w:jc w:val="both"/>
        <w:rPr>
          <w:rFonts w:cs="Arial"/>
          <w:b/>
          <w:i w:val="0"/>
        </w:rPr>
      </w:pPr>
      <w:r w:rsidRPr="00514532">
        <w:rPr>
          <w:rFonts w:cs="Arial"/>
          <w:b/>
          <w:i w:val="0"/>
        </w:rPr>
        <w:t>4</w:t>
      </w:r>
      <w:r w:rsidRPr="00514532">
        <w:rPr>
          <w:rFonts w:cs="Arial"/>
          <w:b/>
          <w:i w:val="0"/>
        </w:rPr>
        <w:tab/>
        <w:t>PREPARACIÓN DE LA PROPOSICIÓN.</w:t>
      </w:r>
    </w:p>
    <w:p w14:paraId="401F3497" w14:textId="77777777" w:rsidR="00043725" w:rsidRPr="00514532" w:rsidRDefault="00043725" w:rsidP="001E7B6A">
      <w:pPr>
        <w:tabs>
          <w:tab w:val="left" w:pos="9356"/>
        </w:tabs>
        <w:jc w:val="both"/>
        <w:rPr>
          <w:rFonts w:cs="Arial"/>
          <w:i w:val="0"/>
        </w:rPr>
      </w:pPr>
    </w:p>
    <w:p w14:paraId="08315D46" w14:textId="34205D05" w:rsidR="00043725" w:rsidRPr="00514532" w:rsidRDefault="00043725" w:rsidP="001E7B6A">
      <w:pPr>
        <w:pStyle w:val="Textoindependiente2"/>
        <w:tabs>
          <w:tab w:val="left" w:pos="9356"/>
        </w:tabs>
        <w:rPr>
          <w:rFonts w:cs="Arial"/>
          <w:i w:val="0"/>
          <w:u w:val="none"/>
          <w:lang w:val="es-MX"/>
        </w:rPr>
      </w:pPr>
      <w:r w:rsidRPr="00514532">
        <w:rPr>
          <w:rFonts w:cs="Arial"/>
          <w:b w:val="0"/>
          <w:i w:val="0"/>
          <w:u w:val="none"/>
          <w:lang w:val="es-MX"/>
        </w:rPr>
        <w:t xml:space="preserve">Las proposiciones serán enviadas a través del </w:t>
      </w:r>
      <w:r w:rsidR="004A5815" w:rsidRPr="00514532">
        <w:rPr>
          <w:rFonts w:cs="Arial"/>
          <w:b w:val="0"/>
          <w:i w:val="0"/>
          <w:u w:val="none"/>
          <w:lang w:val="es-MX"/>
        </w:rPr>
        <w:t xml:space="preserve">Plataforma Digital de Contrataciones Públicas de la Administración Pública </w:t>
      </w:r>
      <w:r w:rsidR="005D4EF4" w:rsidRPr="00514532">
        <w:rPr>
          <w:rFonts w:cs="Arial"/>
          <w:b w:val="0"/>
          <w:i w:val="0"/>
          <w:u w:val="none"/>
          <w:lang w:val="es-MX"/>
        </w:rPr>
        <w:t>Federal (</w:t>
      </w:r>
      <w:r w:rsidR="004A5815" w:rsidRPr="00514532">
        <w:rPr>
          <w:rFonts w:cs="Arial"/>
          <w:b w:val="0"/>
          <w:i w:val="0"/>
          <w:u w:val="none"/>
          <w:lang w:val="es-MX"/>
        </w:rPr>
        <w:t>Compras MX</w:t>
      </w:r>
      <w:r w:rsidRPr="00514532">
        <w:rPr>
          <w:rFonts w:cs="Arial"/>
          <w:b w:val="0"/>
          <w:i w:val="0"/>
          <w:u w:val="none"/>
          <w:lang w:val="es-MX"/>
        </w:rPr>
        <w:t xml:space="preserve">), para que puedan ser abiertas en el acto de presentación y apertura de proposiciones, mediante la entrega en un solo archivo electrónico en el que se contengan las proposiciones, claramente </w:t>
      </w:r>
      <w:r w:rsidR="009029E8" w:rsidRPr="00514532">
        <w:rPr>
          <w:rFonts w:cs="Arial"/>
          <w:b w:val="0"/>
          <w:i w:val="0"/>
          <w:u w:val="none"/>
          <w:lang w:val="es-MX"/>
        </w:rPr>
        <w:t xml:space="preserve">identificado con la clave de invitación </w:t>
      </w:r>
      <w:r w:rsidRPr="00514532">
        <w:rPr>
          <w:rFonts w:cs="Arial"/>
          <w:b w:val="0"/>
          <w:i w:val="0"/>
          <w:u w:val="none"/>
          <w:lang w:val="es-MX"/>
        </w:rPr>
        <w:t xml:space="preserve">objeto de la obra </w:t>
      </w:r>
      <w:r w:rsidR="009029E8" w:rsidRPr="00514532">
        <w:rPr>
          <w:rFonts w:cs="Arial"/>
          <w:b w:val="0"/>
          <w:i w:val="0"/>
          <w:u w:val="none"/>
          <w:lang w:val="es-MX"/>
        </w:rPr>
        <w:t>y el nombre o razón social del participante</w:t>
      </w:r>
      <w:r w:rsidRPr="00514532">
        <w:rPr>
          <w:rFonts w:cs="Arial"/>
          <w:b w:val="0"/>
          <w:i w:val="0"/>
          <w:u w:val="none"/>
          <w:lang w:val="es-MX"/>
        </w:rPr>
        <w:t>.</w:t>
      </w:r>
    </w:p>
    <w:p w14:paraId="68D406CA" w14:textId="77777777" w:rsidR="00043725" w:rsidRPr="00514532" w:rsidRDefault="00043725" w:rsidP="001E7B6A">
      <w:pPr>
        <w:pStyle w:val="Textoindependiente2"/>
        <w:tabs>
          <w:tab w:val="left" w:pos="9356"/>
        </w:tabs>
        <w:rPr>
          <w:rFonts w:cs="Arial"/>
          <w:b w:val="0"/>
          <w:i w:val="0"/>
          <w:u w:val="none"/>
          <w:lang w:val="es-MX"/>
        </w:rPr>
      </w:pPr>
    </w:p>
    <w:p w14:paraId="291574B6" w14:textId="77777777" w:rsidR="00043725" w:rsidRPr="00514532" w:rsidRDefault="00043725" w:rsidP="001E7B6A">
      <w:pPr>
        <w:pStyle w:val="Textoindependiente2"/>
        <w:tabs>
          <w:tab w:val="left" w:pos="9356"/>
        </w:tabs>
        <w:rPr>
          <w:rFonts w:cs="Arial"/>
          <w:b w:val="0"/>
          <w:i w:val="0"/>
          <w:u w:val="none"/>
          <w:lang w:val="es-MX"/>
        </w:rPr>
      </w:pPr>
      <w:r w:rsidRPr="00514532">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514532" w:rsidRDefault="00043725" w:rsidP="001E7B6A">
      <w:pPr>
        <w:pStyle w:val="Textoindependiente2"/>
        <w:tabs>
          <w:tab w:val="left" w:pos="9356"/>
        </w:tabs>
        <w:rPr>
          <w:rFonts w:cs="Arial"/>
          <w:b w:val="0"/>
          <w:i w:val="0"/>
          <w:u w:val="none"/>
          <w:lang w:val="es-MX"/>
        </w:rPr>
      </w:pPr>
    </w:p>
    <w:p w14:paraId="0F0C4003" w14:textId="7251D3D1" w:rsidR="00043725" w:rsidRPr="00514532" w:rsidRDefault="00043725" w:rsidP="001E7B6A">
      <w:pPr>
        <w:pStyle w:val="Texto0"/>
        <w:spacing w:after="0" w:line="240" w:lineRule="auto"/>
        <w:ind w:firstLine="0"/>
        <w:rPr>
          <w:i w:val="0"/>
          <w:sz w:val="20"/>
          <w:szCs w:val="20"/>
        </w:rPr>
      </w:pPr>
      <w:r w:rsidRPr="00514532">
        <w:rPr>
          <w:i w:val="0"/>
          <w:sz w:val="20"/>
          <w:szCs w:val="20"/>
        </w:rPr>
        <w:t xml:space="preserve">Cuando el documento sea el archivo del anexo completamente llenado no será necesario que tenga folio, pero mantiene continuidad con los demás documentos, la Comisión de Agua Potable y Alcantarillado del Estado de Quintana Roo no podrá desechar la proposición y el </w:t>
      </w:r>
      <w:r w:rsidR="009029E8" w:rsidRPr="00514532">
        <w:rPr>
          <w:i w:val="0"/>
          <w:sz w:val="20"/>
          <w:szCs w:val="20"/>
        </w:rPr>
        <w:t>participante</w:t>
      </w:r>
      <w:r w:rsidRPr="00514532">
        <w:rPr>
          <w:i w:val="0"/>
          <w:sz w:val="20"/>
          <w:szCs w:val="20"/>
        </w:rPr>
        <w:t xml:space="preserve"> a quien se le haya adjudicado el contrato, previo a su formalización, deberá firmar la totalidad de la documentación que integre su proposición.</w:t>
      </w:r>
    </w:p>
    <w:p w14:paraId="64006092" w14:textId="77777777" w:rsidR="00043725" w:rsidRPr="00514532" w:rsidRDefault="00043725" w:rsidP="001E7B6A">
      <w:pPr>
        <w:pStyle w:val="Texto0"/>
        <w:spacing w:after="0" w:line="240" w:lineRule="auto"/>
        <w:ind w:firstLine="0"/>
        <w:rPr>
          <w:b/>
          <w:i w:val="0"/>
          <w:sz w:val="20"/>
          <w:szCs w:val="20"/>
        </w:rPr>
      </w:pPr>
      <w:r w:rsidRPr="00514532">
        <w:rPr>
          <w:i w:val="0"/>
          <w:sz w:val="20"/>
          <w:szCs w:val="20"/>
        </w:rPr>
        <w:t xml:space="preserve"> </w:t>
      </w:r>
    </w:p>
    <w:p w14:paraId="7D85A4B1" w14:textId="4332CCFA" w:rsidR="00043725" w:rsidRPr="00514532" w:rsidRDefault="00043725" w:rsidP="001E7B6A">
      <w:pPr>
        <w:pStyle w:val="Textoindependiente2"/>
        <w:tabs>
          <w:tab w:val="left" w:pos="9356"/>
        </w:tabs>
        <w:rPr>
          <w:rFonts w:cs="Arial"/>
          <w:u w:val="none"/>
          <w:lang w:val="es-MX"/>
        </w:rPr>
      </w:pPr>
      <w:r w:rsidRPr="00514532">
        <w:rPr>
          <w:rFonts w:cs="Arial"/>
          <w:u w:val="none"/>
          <w:lang w:val="es-MX"/>
        </w:rPr>
        <w:t xml:space="preserve">Los </w:t>
      </w:r>
      <w:r w:rsidR="009029E8" w:rsidRPr="00514532">
        <w:rPr>
          <w:rFonts w:cs="Arial"/>
          <w:u w:val="none"/>
          <w:lang w:val="es-MX"/>
        </w:rPr>
        <w:t>participantes</w:t>
      </w:r>
      <w:r w:rsidRPr="00514532">
        <w:rPr>
          <w:rFonts w:cs="Arial"/>
          <w:u w:val="none"/>
          <w:lang w:val="es-MX"/>
        </w:rPr>
        <w:t xml:space="preserve"> son los únicos responsables de que sus proposiciones sean entregadas en tiempo y forma para ser abiertas en el acto de presentación y apertura de proposiciones. </w:t>
      </w:r>
    </w:p>
    <w:p w14:paraId="0B0C0A79" w14:textId="604AFA16" w:rsidR="00043725" w:rsidRPr="00514532" w:rsidRDefault="00043725" w:rsidP="001E7B6A">
      <w:pPr>
        <w:tabs>
          <w:tab w:val="left" w:pos="9356"/>
        </w:tabs>
        <w:jc w:val="both"/>
        <w:rPr>
          <w:rFonts w:cs="Arial"/>
          <w:i w:val="0"/>
        </w:rPr>
      </w:pPr>
    </w:p>
    <w:p w14:paraId="67FA7449" w14:textId="4F701C18" w:rsidR="00043725" w:rsidRPr="00514532" w:rsidRDefault="00043725" w:rsidP="001E7B6A">
      <w:pPr>
        <w:pStyle w:val="Textoindependiente2"/>
        <w:tabs>
          <w:tab w:val="left" w:pos="9356"/>
        </w:tabs>
        <w:rPr>
          <w:rFonts w:cs="Arial"/>
          <w:b w:val="0"/>
          <w:i w:val="0"/>
          <w:u w:val="none"/>
          <w:lang w:val="es-MX"/>
        </w:rPr>
      </w:pPr>
      <w:r w:rsidRPr="00514532">
        <w:rPr>
          <w:rFonts w:cs="Arial"/>
          <w:i w:val="0"/>
          <w:lang w:val="es-MX"/>
        </w:rPr>
        <w:t xml:space="preserve">En el caso de que el </w:t>
      </w:r>
      <w:proofErr w:type="spellStart"/>
      <w:r w:rsidR="009029E8" w:rsidRPr="00514532">
        <w:rPr>
          <w:rFonts w:cs="Arial"/>
          <w:i w:val="0"/>
          <w:lang w:val="es-MX"/>
        </w:rPr>
        <w:t>pariticpante</w:t>
      </w:r>
      <w:proofErr w:type="spellEnd"/>
      <w:r w:rsidRPr="00514532">
        <w:rPr>
          <w:rFonts w:cs="Arial"/>
          <w:i w:val="0"/>
          <w:lang w:val="es-MX"/>
        </w:rPr>
        <w:t xml:space="preserv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514532" w:rsidRDefault="00043725" w:rsidP="001E7B6A">
      <w:pPr>
        <w:tabs>
          <w:tab w:val="left" w:pos="9356"/>
        </w:tabs>
        <w:jc w:val="both"/>
        <w:rPr>
          <w:rFonts w:cs="Arial"/>
          <w:i w:val="0"/>
        </w:rPr>
      </w:pPr>
    </w:p>
    <w:p w14:paraId="12ECE69F" w14:textId="77777777" w:rsidR="00043725" w:rsidRPr="00514532" w:rsidRDefault="00043725" w:rsidP="001E7B6A">
      <w:pPr>
        <w:ind w:left="567" w:right="-23" w:hanging="567"/>
        <w:jc w:val="both"/>
        <w:rPr>
          <w:rFonts w:cs="Arial"/>
        </w:rPr>
      </w:pPr>
      <w:r w:rsidRPr="00514532">
        <w:rPr>
          <w:rFonts w:cs="Arial"/>
          <w:b/>
          <w:i w:val="0"/>
        </w:rPr>
        <w:t>4.1</w:t>
      </w:r>
      <w:r w:rsidRPr="00514532">
        <w:rPr>
          <w:rFonts w:cs="Arial"/>
          <w:b/>
          <w:i w:val="0"/>
        </w:rPr>
        <w:tab/>
        <w:t>ENTREGA DE LAS PROPOSICIONES EN EL ACTO DE PRESENTACIÓN Y APERTURA DE PROPOSICIONES.</w:t>
      </w:r>
    </w:p>
    <w:p w14:paraId="25582041" w14:textId="77777777" w:rsidR="00043725" w:rsidRPr="00514532" w:rsidRDefault="00043725" w:rsidP="001E7B6A">
      <w:pPr>
        <w:tabs>
          <w:tab w:val="left" w:pos="9356"/>
        </w:tabs>
        <w:jc w:val="both"/>
        <w:rPr>
          <w:rFonts w:cs="Arial"/>
          <w:i w:val="0"/>
        </w:rPr>
      </w:pPr>
    </w:p>
    <w:p w14:paraId="591B4BFD" w14:textId="3D820489" w:rsidR="009029E8" w:rsidRPr="00514532" w:rsidRDefault="009029E8" w:rsidP="009029E8">
      <w:pPr>
        <w:tabs>
          <w:tab w:val="left" w:pos="9356"/>
        </w:tabs>
        <w:jc w:val="both"/>
        <w:rPr>
          <w:rFonts w:cs="Arial"/>
          <w:i w:val="0"/>
        </w:rPr>
      </w:pPr>
      <w:r w:rsidRPr="00514532">
        <w:rPr>
          <w:rFonts w:cs="Arial"/>
          <w:i w:val="0"/>
        </w:rPr>
        <w:t xml:space="preserve">El señalamiento de que para intervenir en el acto de presentación y apertura de proposiciones bastará que los </w:t>
      </w:r>
      <w:r w:rsidR="00905AF6" w:rsidRPr="00514532">
        <w:rPr>
          <w:rFonts w:cs="Arial"/>
          <w:i w:val="0"/>
        </w:rPr>
        <w:t>participantes</w:t>
      </w:r>
      <w:r w:rsidRPr="00514532">
        <w:rPr>
          <w:rFonts w:cs="Arial"/>
          <w:i w:val="0"/>
        </w:rPr>
        <w:t xml:space="preserve">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0B9D10B3" w14:textId="77777777" w:rsidR="00043725" w:rsidRPr="00514532" w:rsidRDefault="00043725" w:rsidP="001E7B6A">
      <w:pPr>
        <w:pStyle w:val="Sangra2detindependiente"/>
        <w:ind w:left="567" w:hanging="567"/>
        <w:rPr>
          <w:rFonts w:cs="Arial"/>
        </w:rPr>
      </w:pPr>
    </w:p>
    <w:p w14:paraId="23965B9A" w14:textId="77777777" w:rsidR="00043725" w:rsidRPr="00514532" w:rsidRDefault="00043725" w:rsidP="001E7B6A">
      <w:pPr>
        <w:pStyle w:val="Sangra2detindependiente"/>
        <w:ind w:left="567" w:hanging="567"/>
        <w:rPr>
          <w:rFonts w:cs="Arial"/>
        </w:rPr>
      </w:pPr>
      <w:r w:rsidRPr="00514532">
        <w:rPr>
          <w:rFonts w:cs="Arial"/>
        </w:rPr>
        <w:t>4.2</w:t>
      </w:r>
      <w:r w:rsidRPr="00514532">
        <w:rPr>
          <w:rFonts w:cs="Arial"/>
        </w:rPr>
        <w:tab/>
        <w:t>FORMA DE PRESENTACIÓN DE LAS PROPOSICIONES.</w:t>
      </w:r>
    </w:p>
    <w:p w14:paraId="5A44DBBD" w14:textId="676FEC97" w:rsidR="00043725" w:rsidRPr="00514532" w:rsidRDefault="00043725" w:rsidP="001E7B6A">
      <w:pPr>
        <w:tabs>
          <w:tab w:val="left" w:pos="9356"/>
        </w:tabs>
        <w:jc w:val="both"/>
        <w:rPr>
          <w:rFonts w:cs="Arial"/>
          <w:i w:val="0"/>
        </w:rPr>
      </w:pPr>
      <w:r w:rsidRPr="00514532">
        <w:rPr>
          <w:rFonts w:cs="Arial"/>
          <w:i w:val="0"/>
        </w:rPr>
        <w:t xml:space="preserve">La presentación de proposiciones por parte de los </w:t>
      </w:r>
      <w:r w:rsidR="00905AF6" w:rsidRPr="00514532">
        <w:rPr>
          <w:rFonts w:cs="Arial"/>
          <w:i w:val="0"/>
        </w:rPr>
        <w:t>concursante</w:t>
      </w:r>
      <w:r w:rsidRPr="00514532">
        <w:rPr>
          <w:rFonts w:cs="Arial"/>
          <w:i w:val="0"/>
        </w:rPr>
        <w:t xml:space="preserve">s debe ser completa, uniforme y ordenada, en atención a las características, complejidad y magnitud de los trabajos a realizar, y hacerse preferentemente en formato basado en los instructivos expedidos por esta convocante. </w:t>
      </w:r>
      <w:r w:rsidRPr="00514532">
        <w:rPr>
          <w:rFonts w:cs="Arial"/>
          <w:b/>
          <w:bCs/>
          <w:i w:val="0"/>
          <w:u w:val="single"/>
        </w:rPr>
        <w:t xml:space="preserve">En caso de que el </w:t>
      </w:r>
      <w:r w:rsidR="006D1C29" w:rsidRPr="00514532">
        <w:rPr>
          <w:rFonts w:cs="Arial"/>
          <w:b/>
          <w:bCs/>
          <w:i w:val="0"/>
          <w:u w:val="single"/>
        </w:rPr>
        <w:t>concursante</w:t>
      </w:r>
      <w:r w:rsidRPr="00514532">
        <w:rPr>
          <w:rFonts w:cs="Arial"/>
          <w:b/>
          <w:bCs/>
          <w:i w:val="0"/>
          <w:u w:val="single"/>
        </w:rPr>
        <w:t xml:space="preserve"> presente otro formato, este debe cumplir con cada uno de los requisitos exigidos por las convocantes</w:t>
      </w:r>
      <w:r w:rsidRPr="00514532">
        <w:rPr>
          <w:rFonts w:cs="Arial"/>
          <w:i w:val="0"/>
        </w:rPr>
        <w:t xml:space="preserve"> (Artículo 34 Fracción I, Reformada DOF 27 DE SEPTIEMBRE DE 2022 del Reglamento) las cuales serán enviadas a través del </w:t>
      </w:r>
      <w:r w:rsidR="004A5815" w:rsidRPr="00514532">
        <w:rPr>
          <w:rFonts w:cs="Arial"/>
          <w:i w:val="0"/>
        </w:rPr>
        <w:t xml:space="preserve">Plataforma Digital de Contrataciones Públicas de la Administración Pública Federal </w:t>
      </w:r>
      <w:r w:rsidRPr="00514532">
        <w:rPr>
          <w:rFonts w:cs="Arial"/>
          <w:i w:val="0"/>
        </w:rPr>
        <w:t>(</w:t>
      </w:r>
      <w:r w:rsidR="004A5815" w:rsidRPr="00514532">
        <w:rPr>
          <w:rFonts w:cs="Arial"/>
          <w:i w:val="0"/>
        </w:rPr>
        <w:t>Compras MX</w:t>
      </w:r>
      <w:r w:rsidRPr="00514532">
        <w:rPr>
          <w:rFonts w:cs="Arial"/>
          <w:i w:val="0"/>
        </w:rPr>
        <w:t>), y se sujetarán a lo siguiente:</w:t>
      </w:r>
    </w:p>
    <w:p w14:paraId="1EAED5BA" w14:textId="77777777" w:rsidR="00043725" w:rsidRPr="00514532" w:rsidRDefault="00043725" w:rsidP="001E7B6A">
      <w:pPr>
        <w:tabs>
          <w:tab w:val="left" w:pos="9356"/>
        </w:tabs>
        <w:jc w:val="both"/>
        <w:rPr>
          <w:rFonts w:cs="Arial"/>
          <w:i w:val="0"/>
        </w:rPr>
      </w:pPr>
    </w:p>
    <w:p w14:paraId="344A01E9" w14:textId="77777777" w:rsidR="00043725" w:rsidRPr="00514532" w:rsidRDefault="00043725" w:rsidP="001E7B6A">
      <w:pPr>
        <w:pStyle w:val="Textoindependiente2"/>
        <w:tabs>
          <w:tab w:val="left" w:pos="9356"/>
        </w:tabs>
        <w:rPr>
          <w:rFonts w:cs="Arial"/>
          <w:b w:val="0"/>
          <w:i w:val="0"/>
          <w:u w:val="none"/>
          <w:lang w:val="es-MX"/>
        </w:rPr>
      </w:pPr>
      <w:r w:rsidRPr="00514532">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514532">
        <w:rPr>
          <w:rFonts w:cs="Arial"/>
          <w:bCs/>
          <w:i w:val="0"/>
          <w:lang w:val="es-MX"/>
        </w:rPr>
        <w:t>algún virus informático</w:t>
      </w:r>
      <w:r w:rsidRPr="00514532">
        <w:rPr>
          <w:rFonts w:cs="Arial"/>
          <w:b w:val="0"/>
          <w:i w:val="0"/>
          <w:u w:val="none"/>
          <w:lang w:val="es-MX"/>
        </w:rPr>
        <w:t xml:space="preserve"> o por cualquier otra causa ajena a la Comisión de Agua Potable y Alcantarillado del Estado de Quintana Roo.</w:t>
      </w:r>
    </w:p>
    <w:p w14:paraId="16380A1C" w14:textId="77777777" w:rsidR="00043725" w:rsidRPr="00514532" w:rsidRDefault="00043725" w:rsidP="001E7B6A">
      <w:pPr>
        <w:pStyle w:val="Textoindependiente2"/>
        <w:tabs>
          <w:tab w:val="left" w:pos="9356"/>
        </w:tabs>
        <w:rPr>
          <w:rFonts w:cs="Arial"/>
          <w:b w:val="0"/>
          <w:i w:val="0"/>
          <w:u w:val="none"/>
          <w:lang w:val="es-MX"/>
        </w:rPr>
      </w:pPr>
    </w:p>
    <w:p w14:paraId="7EE88C11" w14:textId="17FA2F1F" w:rsidR="00043725" w:rsidRPr="00514532" w:rsidRDefault="00043725" w:rsidP="001E7B6A">
      <w:pPr>
        <w:pStyle w:val="Textoindependiente2"/>
        <w:tabs>
          <w:tab w:val="left" w:pos="9356"/>
        </w:tabs>
        <w:rPr>
          <w:rFonts w:cs="Arial"/>
          <w:b w:val="0"/>
          <w:i w:val="0"/>
          <w:u w:val="none"/>
          <w:lang w:val="es-MX"/>
        </w:rPr>
      </w:pPr>
      <w:r w:rsidRPr="00514532">
        <w:rPr>
          <w:rFonts w:cs="Arial"/>
          <w:b w:val="0"/>
          <w:i w:val="0"/>
          <w:u w:val="none"/>
          <w:lang w:val="es-MX"/>
        </w:rPr>
        <w:t>Cuando por causas ajenas al Sistema de Información Pública Gubernamental (</w:t>
      </w:r>
      <w:r w:rsidR="004A5815" w:rsidRPr="00514532">
        <w:rPr>
          <w:rFonts w:cs="Arial"/>
          <w:b w:val="0"/>
          <w:i w:val="0"/>
          <w:u w:val="none"/>
          <w:lang w:val="es-MX"/>
        </w:rPr>
        <w:t>Compras MX</w:t>
      </w:r>
      <w:r w:rsidRPr="00514532">
        <w:rPr>
          <w:rFonts w:cs="Arial"/>
          <w:b w:val="0"/>
          <w:i w:val="0"/>
          <w:u w:val="none"/>
          <w:lang w:val="es-MX"/>
        </w:rPr>
        <w: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w:t>
      </w:r>
      <w:r w:rsidR="004A5815" w:rsidRPr="00514532">
        <w:rPr>
          <w:rFonts w:cs="Arial"/>
          <w:b w:val="0"/>
          <w:i w:val="0"/>
          <w:u w:val="none"/>
          <w:lang w:val="es-MX"/>
        </w:rPr>
        <w:t>Compras MX</w:t>
      </w:r>
      <w:r w:rsidRPr="00514532">
        <w:rPr>
          <w:rFonts w:cs="Arial"/>
          <w:b w:val="0"/>
          <w:i w:val="0"/>
          <w:u w:val="none"/>
          <w:lang w:val="es-MX"/>
        </w:rPr>
        <w:t>) la fecha y hora en la que iniciará o reanudará el acto.</w:t>
      </w:r>
    </w:p>
    <w:p w14:paraId="3A525559" w14:textId="77777777" w:rsidR="00043725" w:rsidRPr="00514532" w:rsidRDefault="00043725" w:rsidP="001E7B6A">
      <w:pPr>
        <w:tabs>
          <w:tab w:val="left" w:pos="9356"/>
        </w:tabs>
        <w:jc w:val="both"/>
        <w:rPr>
          <w:rFonts w:cs="Arial"/>
          <w:i w:val="0"/>
        </w:rPr>
      </w:pPr>
    </w:p>
    <w:p w14:paraId="03A103D6" w14:textId="598A5916" w:rsidR="00043725" w:rsidRPr="00514532" w:rsidRDefault="00043725" w:rsidP="001E7B6A">
      <w:pPr>
        <w:tabs>
          <w:tab w:val="left" w:pos="9356"/>
        </w:tabs>
        <w:jc w:val="both"/>
        <w:rPr>
          <w:rFonts w:cs="Arial"/>
          <w:i w:val="0"/>
        </w:rPr>
      </w:pPr>
      <w:r w:rsidRPr="00514532">
        <w:rPr>
          <w:rFonts w:cs="Arial"/>
          <w:i w:val="0"/>
        </w:rPr>
        <w:t xml:space="preserve">Las proposiciones que los </w:t>
      </w:r>
      <w:r w:rsidR="00905AF6" w:rsidRPr="00514532">
        <w:rPr>
          <w:rFonts w:cs="Arial"/>
          <w:i w:val="0"/>
        </w:rPr>
        <w:t>participantes</w:t>
      </w:r>
      <w:r w:rsidRPr="00514532">
        <w:rPr>
          <w:rFonts w:cs="Arial"/>
          <w:i w:val="0"/>
        </w:rPr>
        <w:t xml:space="preserve"> </w:t>
      </w:r>
      <w:r w:rsidRPr="00514532">
        <w:rPr>
          <w:rFonts w:cs="Arial"/>
          <w:b/>
          <w:i w:val="0"/>
        </w:rPr>
        <w:t xml:space="preserve">envíen a través del </w:t>
      </w:r>
      <w:r w:rsidR="004A5815" w:rsidRPr="00514532">
        <w:rPr>
          <w:rFonts w:cs="Arial"/>
          <w:b/>
          <w:i w:val="0"/>
        </w:rPr>
        <w:t xml:space="preserve">Plataforma Digital de Contrataciones Públicas de la Administración Pública Federal </w:t>
      </w:r>
      <w:r w:rsidRPr="00514532">
        <w:rPr>
          <w:rFonts w:cs="Arial"/>
          <w:b/>
          <w:i w:val="0"/>
        </w:rPr>
        <w:t>(</w:t>
      </w:r>
      <w:r w:rsidR="004A5815" w:rsidRPr="00514532">
        <w:rPr>
          <w:rFonts w:cs="Arial"/>
          <w:b/>
          <w:i w:val="0"/>
        </w:rPr>
        <w:t>Compras MX</w:t>
      </w:r>
      <w:r w:rsidRPr="00514532">
        <w:rPr>
          <w:rFonts w:cs="Arial"/>
          <w:b/>
          <w:i w:val="0"/>
        </w:rPr>
        <w:t>),</w:t>
      </w:r>
      <w:r w:rsidRPr="00514532">
        <w:rPr>
          <w:rFonts w:cs="Arial"/>
          <w:i w:val="0"/>
        </w:rPr>
        <w:t xml:space="preserve"> deberán estar integradas en la forma siguiente:</w:t>
      </w:r>
    </w:p>
    <w:p w14:paraId="531CEDAD" w14:textId="77777777" w:rsidR="00043725" w:rsidRPr="00514532" w:rsidRDefault="00043725" w:rsidP="001E7B6A">
      <w:pPr>
        <w:tabs>
          <w:tab w:val="left" w:pos="9356"/>
        </w:tabs>
        <w:jc w:val="both"/>
        <w:rPr>
          <w:rFonts w:cs="Arial"/>
          <w:i w:val="0"/>
        </w:rPr>
      </w:pPr>
    </w:p>
    <w:p w14:paraId="17D6E3E3" w14:textId="3772050A" w:rsidR="00043725" w:rsidRPr="00514532" w:rsidRDefault="00043725" w:rsidP="001E7B6A">
      <w:pPr>
        <w:ind w:left="567" w:right="12" w:hanging="567"/>
        <w:jc w:val="both"/>
        <w:rPr>
          <w:rFonts w:cs="Arial"/>
        </w:rPr>
      </w:pPr>
      <w:r w:rsidRPr="00514532">
        <w:rPr>
          <w:rFonts w:cs="Arial"/>
          <w:b/>
          <w:i w:val="0"/>
        </w:rPr>
        <w:t>4.2.1</w:t>
      </w:r>
      <w:r w:rsidRPr="00514532">
        <w:rPr>
          <w:rFonts w:cs="Arial"/>
          <w:b/>
          <w:i w:val="0"/>
        </w:rPr>
        <w:tab/>
        <w:t xml:space="preserve">REQUISITOS Y DOCUMENTACIÓN REQUERIDOS POR LA COMISIÓN DE AGUA POTABLE Y ALCANTARILLADO DEL ESTADO DE QUINTANA ROO, QUE DEBEN CUMPLIR LAS PROPOSICIONES QUE PRESENTEN LOS </w:t>
      </w:r>
      <w:r w:rsidR="00905AF6" w:rsidRPr="00514532">
        <w:rPr>
          <w:rFonts w:cs="Arial"/>
          <w:b/>
          <w:i w:val="0"/>
        </w:rPr>
        <w:t>CONCURSANTE</w:t>
      </w:r>
      <w:r w:rsidRPr="00514532">
        <w:rPr>
          <w:rFonts w:cs="Arial"/>
          <w:b/>
          <w:i w:val="0"/>
        </w:rPr>
        <w:t>S, CONSISTENTES EN ANEXOS TÉCNICOS Y ECONÓMICOS, QUE SERÁN OBJETO DE EVALUACIÓN.</w:t>
      </w:r>
    </w:p>
    <w:p w14:paraId="29F12D5E" w14:textId="77777777" w:rsidR="00043725" w:rsidRPr="00514532" w:rsidRDefault="00043725" w:rsidP="001E7B6A">
      <w:pPr>
        <w:pStyle w:val="Textoindependiente31"/>
        <w:tabs>
          <w:tab w:val="left" w:pos="9356"/>
        </w:tabs>
        <w:rPr>
          <w:rFonts w:cs="Arial"/>
          <w:i w:val="0"/>
          <w:sz w:val="20"/>
          <w:lang w:val="es-MX"/>
        </w:rPr>
      </w:pPr>
    </w:p>
    <w:p w14:paraId="246647F1" w14:textId="77777777" w:rsidR="00043725" w:rsidRPr="00514532" w:rsidRDefault="00043725" w:rsidP="001E7B6A">
      <w:pPr>
        <w:pStyle w:val="Textoindependiente31"/>
        <w:tabs>
          <w:tab w:val="left" w:pos="567"/>
        </w:tabs>
        <w:ind w:left="567" w:hanging="567"/>
        <w:rPr>
          <w:rFonts w:cs="Arial"/>
          <w:b/>
          <w:i w:val="0"/>
          <w:sz w:val="20"/>
          <w:lang w:val="es-MX"/>
        </w:rPr>
      </w:pPr>
      <w:r w:rsidRPr="00514532">
        <w:rPr>
          <w:rFonts w:cs="Arial"/>
          <w:b/>
          <w:i w:val="0"/>
          <w:sz w:val="20"/>
          <w:lang w:val="es-MX"/>
        </w:rPr>
        <w:t>4.2.2</w:t>
      </w:r>
      <w:r w:rsidRPr="00514532">
        <w:rPr>
          <w:rFonts w:cs="Arial"/>
          <w:b/>
          <w:i w:val="0"/>
          <w:sz w:val="20"/>
          <w:lang w:val="es-MX"/>
        </w:rPr>
        <w:tab/>
        <w:t>LOS ANEXOS TÉCNICOS DEBERÁN CONTENER LOS SIGUIENTES DOCUMENTOS CON LOS REQUISITOS QUE A CONTINUACIÓN SE INDICAN:</w:t>
      </w:r>
    </w:p>
    <w:p w14:paraId="02E2A566" w14:textId="77777777" w:rsidR="00043725" w:rsidRPr="00514532"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514532" w14:paraId="147822D6" w14:textId="77777777" w:rsidTr="0086160E">
        <w:trPr>
          <w:trHeight w:val="442"/>
        </w:trPr>
        <w:tc>
          <w:tcPr>
            <w:tcW w:w="2410" w:type="dxa"/>
          </w:tcPr>
          <w:p w14:paraId="4BEFDA0C" w14:textId="77777777" w:rsidR="00043725" w:rsidRPr="00514532" w:rsidRDefault="00043725" w:rsidP="001E7B6A">
            <w:pPr>
              <w:jc w:val="center"/>
              <w:rPr>
                <w:rFonts w:cs="Arial"/>
                <w:b/>
                <w:i w:val="0"/>
              </w:rPr>
            </w:pPr>
            <w:r w:rsidRPr="00514532">
              <w:rPr>
                <w:rFonts w:cs="Arial"/>
                <w:b/>
                <w:i w:val="0"/>
              </w:rPr>
              <w:t>DOCUMENTO AT 1</w:t>
            </w:r>
          </w:p>
        </w:tc>
        <w:tc>
          <w:tcPr>
            <w:tcW w:w="7513" w:type="dxa"/>
          </w:tcPr>
          <w:p w14:paraId="4B8CEDB4" w14:textId="02F2E7ED" w:rsidR="00043725" w:rsidRPr="00514532" w:rsidRDefault="00043725" w:rsidP="001E7B6A">
            <w:pPr>
              <w:ind w:left="27"/>
              <w:jc w:val="both"/>
              <w:rPr>
                <w:rFonts w:cs="Arial"/>
                <w:i w:val="0"/>
              </w:rPr>
            </w:pPr>
            <w:r w:rsidRPr="00514532">
              <w:rPr>
                <w:rFonts w:cs="Arial"/>
                <w:i w:val="0"/>
              </w:rPr>
              <w:t xml:space="preserve">CARTA COMPROMISO EN EL QUE LOS </w:t>
            </w:r>
            <w:r w:rsidR="00905AF6" w:rsidRPr="00514532">
              <w:rPr>
                <w:rFonts w:cs="Arial"/>
                <w:i w:val="0"/>
              </w:rPr>
              <w:t>CONCURSANTE</w:t>
            </w:r>
            <w:r w:rsidRPr="00514532">
              <w:rPr>
                <w:rFonts w:cs="Arial"/>
                <w:i w:val="0"/>
              </w:rPr>
              <w:t>S MANIFIESTEN, BAJO PROTESTA DE DECIR VERDAD, ESTAR AL CORRIENTE CON SUS OBLIGACIONES FISCALES.</w:t>
            </w:r>
          </w:p>
          <w:p w14:paraId="78880015" w14:textId="77777777" w:rsidR="00043725" w:rsidRPr="00514532" w:rsidRDefault="00043725" w:rsidP="001E7B6A">
            <w:pPr>
              <w:jc w:val="both"/>
              <w:rPr>
                <w:rFonts w:cs="Arial"/>
                <w:b/>
                <w:i w:val="0"/>
              </w:rPr>
            </w:pPr>
          </w:p>
        </w:tc>
      </w:tr>
      <w:tr w:rsidR="00177456" w:rsidRPr="00514532" w14:paraId="44EE8E09" w14:textId="77777777" w:rsidTr="0086160E">
        <w:trPr>
          <w:trHeight w:val="442"/>
        </w:trPr>
        <w:tc>
          <w:tcPr>
            <w:tcW w:w="2410" w:type="dxa"/>
          </w:tcPr>
          <w:p w14:paraId="5FDD334C" w14:textId="77777777" w:rsidR="00043725" w:rsidRPr="00514532" w:rsidRDefault="00043725" w:rsidP="001E7B6A">
            <w:pPr>
              <w:jc w:val="center"/>
              <w:rPr>
                <w:rFonts w:cs="Arial"/>
                <w:b/>
                <w:i w:val="0"/>
              </w:rPr>
            </w:pPr>
            <w:r w:rsidRPr="00514532">
              <w:rPr>
                <w:rFonts w:cs="Arial"/>
                <w:b/>
                <w:i w:val="0"/>
              </w:rPr>
              <w:t>DOCUMENTO AT 2</w:t>
            </w:r>
          </w:p>
        </w:tc>
        <w:tc>
          <w:tcPr>
            <w:tcW w:w="7513" w:type="dxa"/>
          </w:tcPr>
          <w:p w14:paraId="4405D65B" w14:textId="215C5FE9" w:rsidR="00043725" w:rsidRPr="00514532" w:rsidRDefault="00043725" w:rsidP="001E7B6A">
            <w:pPr>
              <w:jc w:val="both"/>
              <w:rPr>
                <w:rFonts w:cs="Arial"/>
                <w:i w:val="0"/>
              </w:rPr>
            </w:pPr>
            <w:r w:rsidRPr="00514532">
              <w:rPr>
                <w:rFonts w:cs="Arial"/>
                <w:i w:val="0"/>
              </w:rPr>
              <w:t>DESCRIPCIÓN DE LA P</w:t>
            </w:r>
            <w:r w:rsidR="00905AF6" w:rsidRPr="00514532">
              <w:rPr>
                <w:rFonts w:cs="Arial"/>
                <w:i w:val="0"/>
              </w:rPr>
              <w:t>LANEACIÓN INTEGRAL DEL PARTICIPANTE</w:t>
            </w:r>
            <w:r w:rsidRPr="00514532">
              <w:rPr>
                <w:rFonts w:cs="Arial"/>
                <w:i w:val="0"/>
              </w:rPr>
              <w:t xml:space="preserve"> PARA REALIZAR LOS TRABAJOS, INCLUYENDO EL PROCEDIMIENTO CONSTRUCTIVO DE EJECUCIÓN DE LOS TRABAJOS.</w:t>
            </w:r>
          </w:p>
          <w:p w14:paraId="2EFD428B" w14:textId="77777777" w:rsidR="00043725" w:rsidRPr="00514532" w:rsidRDefault="00043725" w:rsidP="001E7B6A">
            <w:pPr>
              <w:jc w:val="both"/>
              <w:rPr>
                <w:rFonts w:cs="Arial"/>
                <w:b/>
                <w:i w:val="0"/>
              </w:rPr>
            </w:pPr>
          </w:p>
        </w:tc>
      </w:tr>
      <w:tr w:rsidR="00177456" w:rsidRPr="00514532" w14:paraId="1C1F0C65" w14:textId="77777777" w:rsidTr="0086160E">
        <w:trPr>
          <w:trHeight w:val="442"/>
        </w:trPr>
        <w:tc>
          <w:tcPr>
            <w:tcW w:w="2410" w:type="dxa"/>
          </w:tcPr>
          <w:p w14:paraId="0ECBCA50" w14:textId="77777777" w:rsidR="00043725" w:rsidRPr="00514532" w:rsidRDefault="00043725" w:rsidP="001E7B6A">
            <w:pPr>
              <w:jc w:val="center"/>
              <w:rPr>
                <w:rFonts w:cs="Arial"/>
                <w:b/>
                <w:i w:val="0"/>
              </w:rPr>
            </w:pPr>
            <w:r w:rsidRPr="00514532">
              <w:rPr>
                <w:rFonts w:cs="Arial"/>
                <w:b/>
                <w:i w:val="0"/>
              </w:rPr>
              <w:t>DOCUMENTO AT 3</w:t>
            </w:r>
          </w:p>
        </w:tc>
        <w:tc>
          <w:tcPr>
            <w:tcW w:w="7513" w:type="dxa"/>
          </w:tcPr>
          <w:p w14:paraId="3B1D06C6" w14:textId="77777777" w:rsidR="00043725" w:rsidRPr="00514532" w:rsidRDefault="00043725" w:rsidP="001E7B6A">
            <w:pPr>
              <w:pStyle w:val="Textonotapie"/>
              <w:jc w:val="both"/>
              <w:rPr>
                <w:rFonts w:ascii="Arial" w:hAnsi="Arial" w:cs="Arial"/>
                <w:lang w:val="es-MX"/>
              </w:rPr>
            </w:pPr>
            <w:r w:rsidRPr="00514532">
              <w:rPr>
                <w:rFonts w:ascii="Arial" w:hAnsi="Arial" w:cs="Arial"/>
                <w:lang w:val="es-MX"/>
              </w:rPr>
              <w:t>RELACIÓN DE MAQUINARIA Y EQUIPO DE CONSTRUCCIÓN, INDICANDO CARACTERISTICAS, PROCEDENCIA, ESTADO Y DISPONIBILIDAD.</w:t>
            </w:r>
          </w:p>
          <w:p w14:paraId="6399BE1B" w14:textId="77777777" w:rsidR="00043725" w:rsidRPr="00514532" w:rsidRDefault="00043725" w:rsidP="001E7B6A">
            <w:pPr>
              <w:pStyle w:val="Textonotapie"/>
              <w:jc w:val="both"/>
              <w:rPr>
                <w:rFonts w:ascii="Arial" w:hAnsi="Arial" w:cs="Arial"/>
                <w:b/>
                <w:lang w:val="es-MX"/>
              </w:rPr>
            </w:pPr>
          </w:p>
        </w:tc>
      </w:tr>
      <w:tr w:rsidR="00177456" w:rsidRPr="00514532" w14:paraId="5456CD74" w14:textId="77777777" w:rsidTr="0086160E">
        <w:trPr>
          <w:trHeight w:val="442"/>
        </w:trPr>
        <w:tc>
          <w:tcPr>
            <w:tcW w:w="2410" w:type="dxa"/>
          </w:tcPr>
          <w:p w14:paraId="6E2B3875" w14:textId="77777777" w:rsidR="00043725" w:rsidRPr="00514532" w:rsidRDefault="00043725" w:rsidP="001E7B6A">
            <w:pPr>
              <w:ind w:left="-430" w:firstLine="430"/>
              <w:jc w:val="center"/>
              <w:rPr>
                <w:rFonts w:cs="Arial"/>
                <w:b/>
                <w:i w:val="0"/>
              </w:rPr>
            </w:pPr>
            <w:r w:rsidRPr="00514532">
              <w:rPr>
                <w:rFonts w:cs="Arial"/>
                <w:b/>
                <w:i w:val="0"/>
              </w:rPr>
              <w:t>DOCUMENTO AT 4</w:t>
            </w:r>
          </w:p>
        </w:tc>
        <w:tc>
          <w:tcPr>
            <w:tcW w:w="7513" w:type="dxa"/>
          </w:tcPr>
          <w:p w14:paraId="0B21E26F" w14:textId="1FC8CD76" w:rsidR="00043725" w:rsidRPr="00514532" w:rsidRDefault="00043725" w:rsidP="001E7B6A">
            <w:pPr>
              <w:jc w:val="both"/>
              <w:rPr>
                <w:rFonts w:cs="Arial"/>
                <w:i w:val="0"/>
              </w:rPr>
            </w:pPr>
            <w:r w:rsidRPr="00514532">
              <w:rPr>
                <w:rFonts w:cs="Arial"/>
                <w:i w:val="0"/>
              </w:rPr>
              <w:t xml:space="preserve">DOCUMENTACIÓN QUE DEMUESTRE LA EXPERIENCIA Y CAPACIDAD TÉCNICA DEL </w:t>
            </w:r>
            <w:r w:rsidR="00905AF6" w:rsidRPr="00514532">
              <w:rPr>
                <w:rFonts w:cs="Arial"/>
                <w:i w:val="0"/>
              </w:rPr>
              <w:t>CONCURSANTE</w:t>
            </w:r>
            <w:r w:rsidRPr="00514532">
              <w:rPr>
                <w:rFonts w:cs="Arial"/>
                <w:i w:val="0"/>
              </w:rPr>
              <w:t>, INTEGRADA POR LO SIGUIENTE:</w:t>
            </w:r>
          </w:p>
          <w:p w14:paraId="2DF86E9A" w14:textId="77777777" w:rsidR="00043725" w:rsidRPr="00514532" w:rsidRDefault="00043725" w:rsidP="001E7B6A">
            <w:pPr>
              <w:jc w:val="both"/>
              <w:rPr>
                <w:rFonts w:cs="Arial"/>
                <w:i w:val="0"/>
              </w:rPr>
            </w:pPr>
          </w:p>
          <w:p w14:paraId="2EB7DF37" w14:textId="77777777" w:rsidR="00043725" w:rsidRPr="00514532" w:rsidRDefault="00043725" w:rsidP="00E6733B">
            <w:pPr>
              <w:pStyle w:val="Prrafodelista"/>
              <w:numPr>
                <w:ilvl w:val="0"/>
                <w:numId w:val="9"/>
              </w:numPr>
              <w:jc w:val="both"/>
              <w:rPr>
                <w:rFonts w:cs="Arial"/>
                <w:i w:val="0"/>
              </w:rPr>
            </w:pPr>
            <w:r w:rsidRPr="00514532">
              <w:rPr>
                <w:rFonts w:cs="Arial"/>
                <w:i w:val="0"/>
              </w:rPr>
              <w:t>CURRICULUM VITAE DE LA EMPRESA</w:t>
            </w:r>
          </w:p>
          <w:p w14:paraId="5EFB0F94" w14:textId="77777777" w:rsidR="00043725" w:rsidRPr="00514532" w:rsidRDefault="00043725" w:rsidP="001E7B6A">
            <w:pPr>
              <w:pStyle w:val="Prrafodelista"/>
              <w:ind w:left="720"/>
              <w:jc w:val="both"/>
              <w:rPr>
                <w:rFonts w:cs="Arial"/>
                <w:i w:val="0"/>
              </w:rPr>
            </w:pPr>
          </w:p>
          <w:p w14:paraId="60918F5C" w14:textId="77777777" w:rsidR="00043725" w:rsidRPr="00514532" w:rsidRDefault="00043725" w:rsidP="00E6733B">
            <w:pPr>
              <w:pStyle w:val="Prrafodelista"/>
              <w:numPr>
                <w:ilvl w:val="0"/>
                <w:numId w:val="9"/>
              </w:numPr>
              <w:jc w:val="both"/>
              <w:rPr>
                <w:rFonts w:cs="Arial"/>
                <w:i w:val="0"/>
              </w:rPr>
            </w:pPr>
            <w:r w:rsidRPr="00514532">
              <w:rPr>
                <w:rFonts w:cs="Arial"/>
                <w:i w:val="0"/>
              </w:rPr>
              <w:lastRenderedPageBreak/>
              <w:t>CURRICULUM VITAE DE PERSONAL TÉCNICO, ADMINISTRATIVO Y DE SERVICIO ENCARGADO DE LA DIRECCIÓN, SUPERVISIÓN Y ADMINISTRACIÓN DE LOS TRABAJOS.</w:t>
            </w:r>
          </w:p>
          <w:p w14:paraId="4B359A28" w14:textId="77777777" w:rsidR="00043725" w:rsidRPr="00514532" w:rsidRDefault="00043725" w:rsidP="001E7B6A">
            <w:pPr>
              <w:pStyle w:val="Prrafodelista"/>
              <w:ind w:left="720"/>
              <w:jc w:val="both"/>
              <w:rPr>
                <w:rFonts w:cs="Arial"/>
                <w:i w:val="0"/>
              </w:rPr>
            </w:pPr>
          </w:p>
          <w:p w14:paraId="6267D349" w14:textId="77777777" w:rsidR="00043725" w:rsidRPr="00514532" w:rsidRDefault="00043725" w:rsidP="00E6733B">
            <w:pPr>
              <w:pStyle w:val="Prrafodelista"/>
              <w:numPr>
                <w:ilvl w:val="0"/>
                <w:numId w:val="9"/>
              </w:numPr>
              <w:jc w:val="both"/>
              <w:rPr>
                <w:rFonts w:cs="Arial"/>
                <w:b/>
                <w:i w:val="0"/>
              </w:rPr>
            </w:pPr>
            <w:r w:rsidRPr="00514532">
              <w:rPr>
                <w:rFonts w:cs="Arial"/>
                <w:i w:val="0"/>
              </w:rPr>
              <w:t>RELACIÓN DE CONTRATOS DE OBRA QUE TENGA CELEBRADO CON LA ADMINISTRACIÓN PUBLICA O CON PARTICULARES.</w:t>
            </w:r>
          </w:p>
          <w:p w14:paraId="442180CB" w14:textId="77777777" w:rsidR="00043725" w:rsidRPr="00514532" w:rsidRDefault="00043725" w:rsidP="001E7B6A">
            <w:pPr>
              <w:pStyle w:val="Prrafodelista"/>
              <w:ind w:left="720"/>
              <w:jc w:val="both"/>
              <w:rPr>
                <w:rFonts w:cs="Arial"/>
                <w:b/>
                <w:i w:val="0"/>
              </w:rPr>
            </w:pPr>
          </w:p>
        </w:tc>
      </w:tr>
      <w:tr w:rsidR="00177456" w:rsidRPr="00514532" w14:paraId="2A634DE8" w14:textId="77777777" w:rsidTr="0086160E">
        <w:trPr>
          <w:trHeight w:val="442"/>
        </w:trPr>
        <w:tc>
          <w:tcPr>
            <w:tcW w:w="2410" w:type="dxa"/>
          </w:tcPr>
          <w:p w14:paraId="2114AF96" w14:textId="77777777" w:rsidR="00043725" w:rsidRPr="00514532" w:rsidRDefault="00043725" w:rsidP="001E7B6A">
            <w:pPr>
              <w:jc w:val="center"/>
              <w:rPr>
                <w:rFonts w:cs="Arial"/>
                <w:b/>
                <w:i w:val="0"/>
              </w:rPr>
            </w:pPr>
            <w:r w:rsidRPr="00514532">
              <w:rPr>
                <w:rFonts w:cs="Arial"/>
                <w:b/>
                <w:i w:val="0"/>
              </w:rPr>
              <w:lastRenderedPageBreak/>
              <w:t>DOCUMENTO AT 5</w:t>
            </w:r>
          </w:p>
        </w:tc>
        <w:tc>
          <w:tcPr>
            <w:tcW w:w="7513" w:type="dxa"/>
          </w:tcPr>
          <w:p w14:paraId="31A0DC2B" w14:textId="17BF2C28" w:rsidR="00043725" w:rsidRPr="00514532" w:rsidRDefault="00043725" w:rsidP="001E7B6A">
            <w:pPr>
              <w:jc w:val="both"/>
              <w:rPr>
                <w:rFonts w:cs="Arial"/>
                <w:i w:val="0"/>
              </w:rPr>
            </w:pPr>
            <w:r w:rsidRPr="00514532">
              <w:rPr>
                <w:rFonts w:cs="Arial"/>
                <w:i w:val="0"/>
              </w:rPr>
              <w:t xml:space="preserve">IDENTIFICACIÓN DE LOS TRABAJOS REALIZADOS POR EL </w:t>
            </w:r>
            <w:r w:rsidR="00905AF6" w:rsidRPr="00514532">
              <w:rPr>
                <w:rFonts w:cs="Arial"/>
                <w:i w:val="0"/>
              </w:rPr>
              <w:t>PARTICIPANTE</w:t>
            </w:r>
            <w:r w:rsidRPr="00514532">
              <w:rPr>
                <w:rFonts w:cs="Arial"/>
                <w:i w:val="0"/>
              </w:rPr>
              <w:t xml:space="preserve"> Y SU PERSONAL.</w:t>
            </w:r>
          </w:p>
          <w:p w14:paraId="032B2CD3" w14:textId="77777777" w:rsidR="00043725" w:rsidRPr="00514532" w:rsidRDefault="00043725" w:rsidP="001E7B6A">
            <w:pPr>
              <w:jc w:val="both"/>
              <w:rPr>
                <w:rFonts w:cs="Arial"/>
                <w:b/>
                <w:i w:val="0"/>
              </w:rPr>
            </w:pPr>
          </w:p>
        </w:tc>
      </w:tr>
      <w:tr w:rsidR="00177456" w:rsidRPr="00514532" w14:paraId="60013ABE" w14:textId="77777777" w:rsidTr="0086160E">
        <w:trPr>
          <w:trHeight w:val="442"/>
        </w:trPr>
        <w:tc>
          <w:tcPr>
            <w:tcW w:w="2410" w:type="dxa"/>
          </w:tcPr>
          <w:p w14:paraId="3EB07A0D" w14:textId="77777777" w:rsidR="00043725" w:rsidRPr="00514532" w:rsidRDefault="00043725" w:rsidP="001E7B6A">
            <w:pPr>
              <w:jc w:val="center"/>
              <w:rPr>
                <w:rFonts w:cs="Arial"/>
                <w:b/>
                <w:i w:val="0"/>
              </w:rPr>
            </w:pPr>
            <w:r w:rsidRPr="00514532">
              <w:rPr>
                <w:rFonts w:cs="Arial"/>
                <w:b/>
                <w:i w:val="0"/>
              </w:rPr>
              <w:t>DOCUMENTO AT 6</w:t>
            </w:r>
          </w:p>
        </w:tc>
        <w:tc>
          <w:tcPr>
            <w:tcW w:w="7513" w:type="dxa"/>
            <w:vAlign w:val="center"/>
          </w:tcPr>
          <w:p w14:paraId="13471B1E" w14:textId="77777777" w:rsidR="00043725" w:rsidRPr="00514532" w:rsidRDefault="00043725" w:rsidP="001E7B6A">
            <w:pPr>
              <w:tabs>
                <w:tab w:val="left" w:pos="-720"/>
                <w:tab w:val="left" w:pos="1152"/>
              </w:tabs>
              <w:jc w:val="both"/>
              <w:rPr>
                <w:rFonts w:cs="Arial"/>
                <w:i w:val="0"/>
              </w:rPr>
            </w:pPr>
            <w:r w:rsidRPr="00514532">
              <w:rPr>
                <w:rFonts w:cs="Arial"/>
                <w:i w:val="0"/>
              </w:rPr>
              <w:t xml:space="preserve">MANIFESTACIÓN ESCRITA DE CONOCER: </w:t>
            </w:r>
          </w:p>
          <w:p w14:paraId="29E811EF" w14:textId="77777777" w:rsidR="00043725" w:rsidRPr="00514532" w:rsidRDefault="00043725" w:rsidP="001E7B6A">
            <w:pPr>
              <w:tabs>
                <w:tab w:val="left" w:pos="-720"/>
                <w:tab w:val="left" w:pos="1152"/>
              </w:tabs>
              <w:jc w:val="both"/>
              <w:rPr>
                <w:rFonts w:cs="Arial"/>
                <w:i w:val="0"/>
              </w:rPr>
            </w:pPr>
          </w:p>
          <w:p w14:paraId="4704D4F7" w14:textId="0F1A8EDC" w:rsidR="00043725" w:rsidRPr="00514532" w:rsidRDefault="00905AF6" w:rsidP="00E6733B">
            <w:pPr>
              <w:pStyle w:val="Prrafodelista"/>
              <w:numPr>
                <w:ilvl w:val="0"/>
                <w:numId w:val="8"/>
              </w:numPr>
              <w:tabs>
                <w:tab w:val="left" w:pos="-720"/>
                <w:tab w:val="left" w:pos="1152"/>
              </w:tabs>
              <w:jc w:val="both"/>
              <w:rPr>
                <w:rFonts w:cs="Arial"/>
                <w:i w:val="0"/>
              </w:rPr>
            </w:pPr>
            <w:r w:rsidRPr="00514532">
              <w:rPr>
                <w:rFonts w:cs="Arial"/>
                <w:i w:val="0"/>
              </w:rPr>
              <w:t>EL CONTENIDO DE LAS BASES DE ESTE PROCEDIMIENTO, ASÍ</w:t>
            </w:r>
            <w:r w:rsidR="00043725" w:rsidRPr="00514532">
              <w:rPr>
                <w:rFonts w:cs="Arial"/>
                <w:i w:val="0"/>
              </w:rPr>
              <w:t xml:space="preserve"> COMO DE HABER CONSIDERADO LAS MODIFICACIONES QUE, EN SU CASO, SE HAYAN EFECTUADO.</w:t>
            </w:r>
          </w:p>
          <w:p w14:paraId="1F6AEB16" w14:textId="77777777" w:rsidR="00043725" w:rsidRPr="00514532" w:rsidRDefault="00043725" w:rsidP="001E7B6A">
            <w:pPr>
              <w:pStyle w:val="Prrafodelista"/>
              <w:tabs>
                <w:tab w:val="left" w:pos="-720"/>
                <w:tab w:val="left" w:pos="1152"/>
              </w:tabs>
              <w:ind w:left="720"/>
              <w:jc w:val="both"/>
              <w:rPr>
                <w:rFonts w:cs="Arial"/>
                <w:i w:val="0"/>
              </w:rPr>
            </w:pPr>
          </w:p>
          <w:p w14:paraId="63C97F49" w14:textId="77777777" w:rsidR="00043725" w:rsidRPr="00514532" w:rsidRDefault="00043725" w:rsidP="00E6733B">
            <w:pPr>
              <w:pStyle w:val="Prrafodelista"/>
              <w:numPr>
                <w:ilvl w:val="0"/>
                <w:numId w:val="8"/>
              </w:numPr>
              <w:tabs>
                <w:tab w:val="left" w:pos="-720"/>
                <w:tab w:val="left" w:pos="1152"/>
              </w:tabs>
              <w:jc w:val="both"/>
              <w:rPr>
                <w:rFonts w:cs="Arial"/>
                <w:i w:val="0"/>
              </w:rPr>
            </w:pPr>
            <w:r w:rsidRPr="00514532">
              <w:rPr>
                <w:rFonts w:cs="Arial"/>
                <w:i w:val="0"/>
              </w:rPr>
              <w:t xml:space="preserve">LOS PROYECTOS ARQUITECTÓNICOS Y DE INGENIERÍA; </w:t>
            </w:r>
          </w:p>
          <w:p w14:paraId="4424FA9F" w14:textId="77777777" w:rsidR="00043725" w:rsidRPr="00514532" w:rsidRDefault="00043725" w:rsidP="001E7B6A">
            <w:pPr>
              <w:pStyle w:val="Prrafodelista"/>
              <w:tabs>
                <w:tab w:val="left" w:pos="-720"/>
                <w:tab w:val="left" w:pos="1152"/>
              </w:tabs>
              <w:ind w:left="720"/>
              <w:jc w:val="both"/>
              <w:rPr>
                <w:rFonts w:cs="Arial"/>
                <w:i w:val="0"/>
              </w:rPr>
            </w:pPr>
          </w:p>
          <w:p w14:paraId="59AF7D34" w14:textId="77777777" w:rsidR="00043725" w:rsidRPr="00514532" w:rsidRDefault="00043725" w:rsidP="00E6733B">
            <w:pPr>
              <w:pStyle w:val="Prrafodelista"/>
              <w:numPr>
                <w:ilvl w:val="0"/>
                <w:numId w:val="8"/>
              </w:numPr>
              <w:tabs>
                <w:tab w:val="left" w:pos="-720"/>
                <w:tab w:val="left" w:pos="1152"/>
              </w:tabs>
              <w:jc w:val="both"/>
              <w:rPr>
                <w:rFonts w:cs="Arial"/>
                <w:i w:val="0"/>
              </w:rPr>
            </w:pPr>
            <w:r w:rsidRPr="00514532">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514532" w:rsidRDefault="00043725" w:rsidP="001E7B6A">
            <w:pPr>
              <w:pStyle w:val="Prrafodelista"/>
              <w:tabs>
                <w:tab w:val="left" w:pos="-720"/>
                <w:tab w:val="left" w:pos="1152"/>
              </w:tabs>
              <w:ind w:left="720"/>
              <w:jc w:val="both"/>
              <w:rPr>
                <w:rFonts w:cs="Arial"/>
                <w:i w:val="0"/>
              </w:rPr>
            </w:pPr>
          </w:p>
          <w:p w14:paraId="3EED3249" w14:textId="77777777" w:rsidR="00043725" w:rsidRPr="00514532" w:rsidRDefault="00043725" w:rsidP="00E6733B">
            <w:pPr>
              <w:pStyle w:val="Prrafodelista"/>
              <w:numPr>
                <w:ilvl w:val="0"/>
                <w:numId w:val="8"/>
              </w:numPr>
              <w:tabs>
                <w:tab w:val="left" w:pos="-720"/>
                <w:tab w:val="left" w:pos="1152"/>
              </w:tabs>
              <w:jc w:val="both"/>
              <w:rPr>
                <w:rFonts w:cs="Arial"/>
                <w:i w:val="0"/>
              </w:rPr>
            </w:pPr>
            <w:r w:rsidRPr="00514532">
              <w:rPr>
                <w:rFonts w:cs="Arial"/>
                <w:i w:val="0"/>
              </w:rPr>
              <w:t>LAS LEYES Y REGLAMENTOS APLICABLES Y SU CONFORMIDAD DE AJUSTARSE A SUS TÉRMINOS.</w:t>
            </w:r>
          </w:p>
          <w:p w14:paraId="2CAF031F" w14:textId="77777777" w:rsidR="00043725" w:rsidRPr="00514532" w:rsidRDefault="00043725" w:rsidP="001E7B6A">
            <w:pPr>
              <w:pStyle w:val="Prrafodelista"/>
              <w:tabs>
                <w:tab w:val="left" w:pos="-720"/>
                <w:tab w:val="left" w:pos="1152"/>
              </w:tabs>
              <w:ind w:left="720"/>
              <w:jc w:val="both"/>
              <w:rPr>
                <w:rFonts w:cs="Arial"/>
                <w:i w:val="0"/>
              </w:rPr>
            </w:pPr>
          </w:p>
          <w:p w14:paraId="5117859E" w14:textId="77777777" w:rsidR="00043725" w:rsidRPr="00514532" w:rsidRDefault="00043725" w:rsidP="00E6733B">
            <w:pPr>
              <w:pStyle w:val="Prrafodelista"/>
              <w:numPr>
                <w:ilvl w:val="0"/>
                <w:numId w:val="8"/>
              </w:numPr>
              <w:tabs>
                <w:tab w:val="left" w:pos="-720"/>
                <w:tab w:val="left" w:pos="1152"/>
              </w:tabs>
              <w:jc w:val="both"/>
              <w:rPr>
                <w:rFonts w:cs="Arial"/>
                <w:i w:val="0"/>
              </w:rPr>
            </w:pPr>
            <w:r w:rsidRPr="00514532">
              <w:rPr>
                <w:rFonts w:cs="Arial"/>
                <w:i w:val="0"/>
              </w:rPr>
              <w:t xml:space="preserve">EL SITIO DE REALIZACIÓN DE LOS TRABAJOS Y SUS CONDICIONES AMBIENTALES, </w:t>
            </w:r>
          </w:p>
          <w:p w14:paraId="0E6DD192" w14:textId="77777777" w:rsidR="00043725" w:rsidRPr="00514532" w:rsidRDefault="00043725" w:rsidP="001E7B6A">
            <w:pPr>
              <w:jc w:val="both"/>
              <w:rPr>
                <w:rFonts w:cs="Arial"/>
                <w:i w:val="0"/>
              </w:rPr>
            </w:pPr>
          </w:p>
          <w:p w14:paraId="260D9958" w14:textId="77777777" w:rsidR="00043725" w:rsidRPr="00514532" w:rsidRDefault="00043725" w:rsidP="00E6733B">
            <w:pPr>
              <w:pStyle w:val="Prrafodelista"/>
              <w:numPr>
                <w:ilvl w:val="0"/>
                <w:numId w:val="8"/>
              </w:numPr>
              <w:jc w:val="both"/>
              <w:rPr>
                <w:rFonts w:cs="Arial"/>
                <w:i w:val="0"/>
              </w:rPr>
            </w:pPr>
            <w:r w:rsidRPr="00514532">
              <w:rPr>
                <w:rFonts w:cs="Arial"/>
                <w:i w:val="0"/>
              </w:rPr>
              <w:t>EL CONTENIDO DEL MODELO DEL CONTRATO Y SU CONFORMIDAD DE AJUSTARSE A SUS TÉRMINOS.</w:t>
            </w:r>
          </w:p>
          <w:p w14:paraId="72C08D7F" w14:textId="77777777" w:rsidR="00043725" w:rsidRPr="00514532" w:rsidRDefault="00043725" w:rsidP="001E7B6A">
            <w:pPr>
              <w:jc w:val="both"/>
              <w:rPr>
                <w:rFonts w:cs="Arial"/>
                <w:b/>
                <w:i w:val="0"/>
              </w:rPr>
            </w:pPr>
          </w:p>
        </w:tc>
      </w:tr>
      <w:tr w:rsidR="00177456" w:rsidRPr="00514532" w14:paraId="3D06EF75" w14:textId="77777777" w:rsidTr="0086160E">
        <w:trPr>
          <w:trHeight w:val="396"/>
        </w:trPr>
        <w:tc>
          <w:tcPr>
            <w:tcW w:w="2410" w:type="dxa"/>
          </w:tcPr>
          <w:p w14:paraId="2A3783BC" w14:textId="77777777" w:rsidR="00043725" w:rsidRPr="00514532" w:rsidRDefault="00043725" w:rsidP="001E7B6A">
            <w:pPr>
              <w:jc w:val="center"/>
              <w:rPr>
                <w:rFonts w:cs="Arial"/>
                <w:b/>
                <w:i w:val="0"/>
              </w:rPr>
            </w:pPr>
            <w:r w:rsidRPr="00514532">
              <w:rPr>
                <w:rFonts w:cs="Arial"/>
                <w:b/>
                <w:i w:val="0"/>
              </w:rPr>
              <w:t>DOCUMENTO AT 7</w:t>
            </w:r>
          </w:p>
        </w:tc>
        <w:tc>
          <w:tcPr>
            <w:tcW w:w="7513" w:type="dxa"/>
          </w:tcPr>
          <w:p w14:paraId="2EC58EAD" w14:textId="77777777" w:rsidR="00043725" w:rsidRPr="00514532" w:rsidRDefault="00043725" w:rsidP="001E7B6A">
            <w:pPr>
              <w:jc w:val="both"/>
              <w:rPr>
                <w:rFonts w:cs="Arial"/>
                <w:i w:val="0"/>
              </w:rPr>
            </w:pPr>
            <w:r w:rsidRPr="00514532">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514532" w:rsidRDefault="00043725" w:rsidP="001E7B6A">
            <w:pPr>
              <w:jc w:val="both"/>
              <w:rPr>
                <w:rFonts w:cs="Arial"/>
                <w:b/>
                <w:i w:val="0"/>
              </w:rPr>
            </w:pPr>
          </w:p>
        </w:tc>
      </w:tr>
      <w:tr w:rsidR="00177456" w:rsidRPr="00514532" w14:paraId="6565B176" w14:textId="77777777" w:rsidTr="0086160E">
        <w:trPr>
          <w:trHeight w:val="431"/>
        </w:trPr>
        <w:tc>
          <w:tcPr>
            <w:tcW w:w="2410" w:type="dxa"/>
          </w:tcPr>
          <w:p w14:paraId="4E1D2E26" w14:textId="77777777" w:rsidR="00043725" w:rsidRPr="00514532" w:rsidRDefault="00043725" w:rsidP="001E7B6A">
            <w:pPr>
              <w:jc w:val="center"/>
              <w:rPr>
                <w:rFonts w:cs="Arial"/>
                <w:b/>
                <w:i w:val="0"/>
              </w:rPr>
            </w:pPr>
            <w:r w:rsidRPr="00514532">
              <w:rPr>
                <w:rFonts w:cs="Arial"/>
                <w:b/>
                <w:i w:val="0"/>
              </w:rPr>
              <w:t>DOCUMENTO AT 8</w:t>
            </w:r>
          </w:p>
        </w:tc>
        <w:tc>
          <w:tcPr>
            <w:tcW w:w="7513" w:type="dxa"/>
          </w:tcPr>
          <w:p w14:paraId="50804F0E" w14:textId="77777777" w:rsidR="00043725" w:rsidRPr="00514532" w:rsidRDefault="00043725" w:rsidP="001E7B6A">
            <w:pPr>
              <w:pStyle w:val="INCISO"/>
              <w:tabs>
                <w:tab w:val="clear" w:pos="1152"/>
                <w:tab w:val="left" w:pos="3"/>
              </w:tabs>
              <w:spacing w:after="0" w:line="240" w:lineRule="auto"/>
              <w:ind w:left="17" w:firstLine="14"/>
              <w:rPr>
                <w:rFonts w:cs="Arial"/>
                <w:b/>
                <w:sz w:val="20"/>
                <w:lang w:val="es-MX"/>
              </w:rPr>
            </w:pPr>
            <w:r w:rsidRPr="00514532">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177456" w:rsidRPr="00514532" w14:paraId="442D642D" w14:textId="77777777" w:rsidTr="0086160E">
        <w:trPr>
          <w:trHeight w:val="414"/>
        </w:trPr>
        <w:tc>
          <w:tcPr>
            <w:tcW w:w="2410" w:type="dxa"/>
          </w:tcPr>
          <w:p w14:paraId="0955F2DB" w14:textId="77777777" w:rsidR="00043725" w:rsidRPr="00514532" w:rsidRDefault="00043725" w:rsidP="001E7B6A">
            <w:pPr>
              <w:jc w:val="center"/>
              <w:rPr>
                <w:rFonts w:cs="Arial"/>
                <w:b/>
                <w:i w:val="0"/>
              </w:rPr>
            </w:pPr>
          </w:p>
          <w:p w14:paraId="4152801E" w14:textId="77777777" w:rsidR="00043725" w:rsidRPr="00514532" w:rsidRDefault="00043725" w:rsidP="001E7B6A">
            <w:pPr>
              <w:jc w:val="center"/>
              <w:rPr>
                <w:rFonts w:cs="Arial"/>
                <w:b/>
                <w:i w:val="0"/>
              </w:rPr>
            </w:pPr>
            <w:r w:rsidRPr="00514532">
              <w:rPr>
                <w:rFonts w:cs="Arial"/>
                <w:b/>
                <w:i w:val="0"/>
              </w:rPr>
              <w:t>DOCUMENTO AT 9</w:t>
            </w:r>
          </w:p>
        </w:tc>
        <w:tc>
          <w:tcPr>
            <w:tcW w:w="7513" w:type="dxa"/>
          </w:tcPr>
          <w:p w14:paraId="1509E075" w14:textId="77777777" w:rsidR="00043725" w:rsidRPr="00514532" w:rsidRDefault="00043725" w:rsidP="001E7B6A">
            <w:pPr>
              <w:jc w:val="both"/>
              <w:rPr>
                <w:rFonts w:cs="Arial"/>
                <w:i w:val="0"/>
              </w:rPr>
            </w:pPr>
          </w:p>
          <w:p w14:paraId="36F4AF03" w14:textId="77777777" w:rsidR="00043725" w:rsidRPr="00514532" w:rsidRDefault="00043725" w:rsidP="001E7B6A">
            <w:pPr>
              <w:jc w:val="both"/>
              <w:rPr>
                <w:rFonts w:cs="Arial"/>
                <w:i w:val="0"/>
              </w:rPr>
            </w:pPr>
            <w:r w:rsidRPr="00514532">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514532" w:rsidRDefault="00043725" w:rsidP="001E7B6A">
            <w:pPr>
              <w:jc w:val="both"/>
              <w:rPr>
                <w:rFonts w:cs="Arial"/>
                <w:b/>
                <w:i w:val="0"/>
              </w:rPr>
            </w:pPr>
          </w:p>
        </w:tc>
      </w:tr>
      <w:tr w:rsidR="00177456" w:rsidRPr="00514532" w14:paraId="737BE5AA" w14:textId="77777777" w:rsidTr="0086160E">
        <w:trPr>
          <w:trHeight w:val="414"/>
        </w:trPr>
        <w:tc>
          <w:tcPr>
            <w:tcW w:w="2410" w:type="dxa"/>
          </w:tcPr>
          <w:p w14:paraId="746FDAFD" w14:textId="541B3AE3" w:rsidR="00043725" w:rsidRPr="00514532" w:rsidRDefault="00043725" w:rsidP="001E7B6A">
            <w:pPr>
              <w:jc w:val="center"/>
              <w:rPr>
                <w:rFonts w:cs="Arial"/>
                <w:b/>
                <w:i w:val="0"/>
              </w:rPr>
            </w:pPr>
            <w:r w:rsidRPr="00514532">
              <w:rPr>
                <w:rFonts w:cs="Arial"/>
                <w:b/>
                <w:i w:val="0"/>
              </w:rPr>
              <w:t>DOCUMENTO AT 1</w:t>
            </w:r>
            <w:r w:rsidR="00C330E6" w:rsidRPr="00514532">
              <w:rPr>
                <w:rFonts w:cs="Arial"/>
                <w:b/>
                <w:i w:val="0"/>
              </w:rPr>
              <w:t>0</w:t>
            </w:r>
          </w:p>
          <w:p w14:paraId="02310C15" w14:textId="77777777" w:rsidR="00043725" w:rsidRPr="00514532" w:rsidRDefault="00043725" w:rsidP="001E7B6A">
            <w:pPr>
              <w:jc w:val="center"/>
              <w:rPr>
                <w:rFonts w:cs="Arial"/>
                <w:b/>
                <w:i w:val="0"/>
              </w:rPr>
            </w:pPr>
          </w:p>
        </w:tc>
        <w:tc>
          <w:tcPr>
            <w:tcW w:w="7513" w:type="dxa"/>
          </w:tcPr>
          <w:p w14:paraId="2EA931F6" w14:textId="3CDBB53D" w:rsidR="00043725" w:rsidRPr="00514532" w:rsidRDefault="00043725" w:rsidP="001E7B6A">
            <w:pPr>
              <w:pStyle w:val="Textonotapie"/>
              <w:jc w:val="both"/>
              <w:rPr>
                <w:rFonts w:ascii="Arial" w:hAnsi="Arial" w:cs="Arial"/>
                <w:lang w:val="es-MX"/>
              </w:rPr>
            </w:pPr>
            <w:r w:rsidRPr="00514532">
              <w:rPr>
                <w:rFonts w:ascii="Arial" w:hAnsi="Arial" w:cs="Arial"/>
                <w:lang w:val="es-MX"/>
              </w:rPr>
              <w:t>DOCUMENTOS QUE ACREDITEN LA CAPACIDAD FINANCIERA</w:t>
            </w:r>
            <w:r w:rsidR="00CD58D8" w:rsidRPr="00514532">
              <w:rPr>
                <w:rFonts w:ascii="Arial" w:hAnsi="Arial" w:cs="Arial"/>
                <w:lang w:val="es-MX"/>
              </w:rPr>
              <w:t xml:space="preserve"> CONSISTENTE EN LA LIQUIDEZ (PRUEBA DEL ACIDO), SOLVENCIA Y RENTABILIDAD POR AÑO:</w:t>
            </w:r>
            <w:r w:rsidR="00446952" w:rsidRPr="00514532">
              <w:rPr>
                <w:rFonts w:ascii="Arial" w:hAnsi="Arial" w:cs="Arial"/>
                <w:lang w:val="es-MX"/>
              </w:rPr>
              <w:t xml:space="preserve"> INCLUYENDO EL </w:t>
            </w:r>
            <w:r w:rsidR="00446952" w:rsidRPr="00514532">
              <w:rPr>
                <w:rFonts w:ascii="Arial" w:hAnsi="Arial" w:cs="Arial"/>
                <w:bCs/>
                <w:lang w:val="es-MX"/>
              </w:rPr>
              <w:t xml:space="preserve">BALANCE GENERAL AUDITADO DE LA EMPRESA </w:t>
            </w:r>
            <w:r w:rsidR="00446952" w:rsidRPr="00514532">
              <w:rPr>
                <w:rFonts w:ascii="Arial" w:hAnsi="Arial" w:cs="Arial"/>
                <w:bCs/>
                <w:lang w:val="es-MX"/>
              </w:rPr>
              <w:lastRenderedPageBreak/>
              <w:t>(DEBIDAMENTE DICTAMINADO, POR UN CONTADOR PÚBLICO, CONFORME A LAS NORMAS DE SU PROFESIÓN) CORRESPONDIENTE A LOS DOS ÚLTIMOS EJERCICIOS FISCALES</w:t>
            </w:r>
          </w:p>
          <w:p w14:paraId="2BEE63EA" w14:textId="77777777" w:rsidR="00043725" w:rsidRPr="00514532" w:rsidRDefault="00043725" w:rsidP="001E7B6A">
            <w:pPr>
              <w:pStyle w:val="Textonotapie"/>
              <w:jc w:val="both"/>
              <w:rPr>
                <w:rFonts w:ascii="Arial" w:hAnsi="Arial" w:cs="Arial"/>
                <w:b/>
                <w:lang w:val="es-MX"/>
              </w:rPr>
            </w:pPr>
          </w:p>
        </w:tc>
      </w:tr>
      <w:tr w:rsidR="00177456" w:rsidRPr="00514532" w14:paraId="004A3171" w14:textId="77777777" w:rsidTr="0086160E">
        <w:trPr>
          <w:trHeight w:val="414"/>
        </w:trPr>
        <w:tc>
          <w:tcPr>
            <w:tcW w:w="2410" w:type="dxa"/>
          </w:tcPr>
          <w:p w14:paraId="7326ACE8" w14:textId="5AFD7E38" w:rsidR="00043725" w:rsidRPr="00514532" w:rsidRDefault="00043725" w:rsidP="001E7B6A">
            <w:pPr>
              <w:jc w:val="center"/>
              <w:rPr>
                <w:rFonts w:cs="Arial"/>
                <w:b/>
                <w:i w:val="0"/>
              </w:rPr>
            </w:pPr>
            <w:r w:rsidRPr="00514532">
              <w:rPr>
                <w:rFonts w:cs="Arial"/>
                <w:b/>
                <w:i w:val="0"/>
              </w:rPr>
              <w:lastRenderedPageBreak/>
              <w:t>DOCUMENTO AT 1</w:t>
            </w:r>
            <w:r w:rsidR="00C330E6" w:rsidRPr="00514532">
              <w:rPr>
                <w:rFonts w:cs="Arial"/>
                <w:b/>
                <w:i w:val="0"/>
              </w:rPr>
              <w:t>1</w:t>
            </w:r>
          </w:p>
        </w:tc>
        <w:tc>
          <w:tcPr>
            <w:tcW w:w="7513" w:type="dxa"/>
          </w:tcPr>
          <w:p w14:paraId="2DC42DC1" w14:textId="77777777" w:rsidR="00043725" w:rsidRPr="00514532" w:rsidRDefault="00043725" w:rsidP="001E7B6A">
            <w:pPr>
              <w:jc w:val="both"/>
              <w:rPr>
                <w:rFonts w:cs="Arial"/>
                <w:i w:val="0"/>
              </w:rPr>
            </w:pPr>
            <w:r w:rsidRPr="00514532">
              <w:rPr>
                <w:rFonts w:cs="Arial"/>
                <w:i w:val="0"/>
              </w:rPr>
              <w:t>PROGRAMA CUANTIFICADO Y CALENDARIZADO DE EJECUCIÓN GENERAL DE LOS TRABAJOS.</w:t>
            </w:r>
          </w:p>
          <w:p w14:paraId="5A1C0720" w14:textId="77777777" w:rsidR="00043725" w:rsidRPr="00514532" w:rsidRDefault="00043725" w:rsidP="001E7B6A">
            <w:pPr>
              <w:jc w:val="both"/>
              <w:rPr>
                <w:rFonts w:cs="Arial"/>
                <w:b/>
                <w:i w:val="0"/>
              </w:rPr>
            </w:pPr>
          </w:p>
        </w:tc>
      </w:tr>
      <w:tr w:rsidR="00177456" w:rsidRPr="00514532" w14:paraId="011897E5" w14:textId="77777777" w:rsidTr="0086160E">
        <w:trPr>
          <w:trHeight w:val="414"/>
        </w:trPr>
        <w:tc>
          <w:tcPr>
            <w:tcW w:w="2410" w:type="dxa"/>
          </w:tcPr>
          <w:p w14:paraId="39577539" w14:textId="353ACC26" w:rsidR="00043725" w:rsidRPr="00514532" w:rsidRDefault="00043725" w:rsidP="001E7B6A">
            <w:pPr>
              <w:jc w:val="center"/>
              <w:rPr>
                <w:rFonts w:cs="Arial"/>
                <w:b/>
                <w:i w:val="0"/>
              </w:rPr>
            </w:pPr>
            <w:r w:rsidRPr="00514532">
              <w:rPr>
                <w:rFonts w:cs="Arial"/>
                <w:b/>
                <w:i w:val="0"/>
              </w:rPr>
              <w:t>DOCUMENTO AT 1</w:t>
            </w:r>
            <w:r w:rsidR="00C330E6" w:rsidRPr="00514532">
              <w:rPr>
                <w:rFonts w:cs="Arial"/>
                <w:b/>
                <w:i w:val="0"/>
              </w:rPr>
              <w:t>2</w:t>
            </w:r>
          </w:p>
        </w:tc>
        <w:tc>
          <w:tcPr>
            <w:tcW w:w="7513" w:type="dxa"/>
          </w:tcPr>
          <w:p w14:paraId="6B38D5E3" w14:textId="77777777" w:rsidR="00043725" w:rsidRPr="00514532" w:rsidRDefault="00043725" w:rsidP="001E7B6A">
            <w:pPr>
              <w:jc w:val="both"/>
              <w:rPr>
                <w:rFonts w:cs="Arial"/>
                <w:i w:val="0"/>
              </w:rPr>
            </w:pPr>
            <w:r w:rsidRPr="00514532">
              <w:rPr>
                <w:rFonts w:cs="Arial"/>
                <w:i w:val="0"/>
              </w:rPr>
              <w:t>PROGRAMA CUANTIFICADO Y CALENDARIZADO DE SUMINISTRO O UTILIZACIÓN MENSUAL DE MAQUINARIA Y EQUIPO DE CONSTRUCCIÓN.</w:t>
            </w:r>
          </w:p>
          <w:p w14:paraId="7E7246F1" w14:textId="77777777" w:rsidR="00043725" w:rsidRPr="00514532" w:rsidRDefault="00043725" w:rsidP="001E7B6A">
            <w:pPr>
              <w:jc w:val="both"/>
              <w:rPr>
                <w:rFonts w:cs="Arial"/>
                <w:b/>
                <w:i w:val="0"/>
              </w:rPr>
            </w:pPr>
          </w:p>
        </w:tc>
      </w:tr>
      <w:tr w:rsidR="00177456" w:rsidRPr="00514532" w14:paraId="0D06E465" w14:textId="77777777" w:rsidTr="0086160E">
        <w:trPr>
          <w:trHeight w:val="414"/>
        </w:trPr>
        <w:tc>
          <w:tcPr>
            <w:tcW w:w="2410" w:type="dxa"/>
          </w:tcPr>
          <w:p w14:paraId="2787E7E9" w14:textId="6B14B77E" w:rsidR="00043725" w:rsidRPr="00514532" w:rsidRDefault="00043725" w:rsidP="001E7B6A">
            <w:pPr>
              <w:jc w:val="center"/>
              <w:rPr>
                <w:rFonts w:cs="Arial"/>
                <w:b/>
                <w:i w:val="0"/>
              </w:rPr>
            </w:pPr>
            <w:r w:rsidRPr="00514532">
              <w:rPr>
                <w:rFonts w:cs="Arial"/>
                <w:b/>
                <w:i w:val="0"/>
              </w:rPr>
              <w:t>DOCUMENTO AT</w:t>
            </w:r>
            <w:r w:rsidR="00C330E6" w:rsidRPr="00514532">
              <w:rPr>
                <w:rFonts w:cs="Arial"/>
                <w:b/>
                <w:i w:val="0"/>
              </w:rPr>
              <w:t xml:space="preserve"> </w:t>
            </w:r>
            <w:r w:rsidRPr="00514532">
              <w:rPr>
                <w:rFonts w:cs="Arial"/>
                <w:b/>
                <w:i w:val="0"/>
              </w:rPr>
              <w:t>1</w:t>
            </w:r>
            <w:r w:rsidR="00C330E6" w:rsidRPr="00514532">
              <w:rPr>
                <w:rFonts w:cs="Arial"/>
                <w:b/>
                <w:i w:val="0"/>
              </w:rPr>
              <w:t>3</w:t>
            </w:r>
          </w:p>
        </w:tc>
        <w:tc>
          <w:tcPr>
            <w:tcW w:w="7513" w:type="dxa"/>
          </w:tcPr>
          <w:p w14:paraId="23D8A692" w14:textId="662BB76D" w:rsidR="00043725" w:rsidRPr="00514532" w:rsidRDefault="00F77B8C" w:rsidP="001E7B6A">
            <w:pPr>
              <w:jc w:val="both"/>
              <w:rPr>
                <w:rFonts w:cs="Arial"/>
                <w:i w:val="0"/>
              </w:rPr>
            </w:pPr>
            <w:r w:rsidRPr="00514532">
              <w:rPr>
                <w:rFonts w:cs="Arial"/>
                <w:i w:val="0"/>
              </w:rPr>
              <w:t>OFICIO DE INVITACIÓN Y ACEPTACION AL PROCEDIMIENTO</w:t>
            </w:r>
            <w:r w:rsidR="00043725" w:rsidRPr="00514532">
              <w:rPr>
                <w:rFonts w:cs="Arial"/>
                <w:i w:val="0"/>
              </w:rPr>
              <w:t>.</w:t>
            </w:r>
          </w:p>
          <w:p w14:paraId="497AF49C" w14:textId="77777777" w:rsidR="00043725" w:rsidRPr="00514532" w:rsidRDefault="00043725" w:rsidP="001E7B6A">
            <w:pPr>
              <w:jc w:val="both"/>
              <w:rPr>
                <w:rFonts w:cs="Arial"/>
              </w:rPr>
            </w:pPr>
          </w:p>
        </w:tc>
      </w:tr>
      <w:tr w:rsidR="00177456" w:rsidRPr="00514532" w14:paraId="27028F03" w14:textId="77777777" w:rsidTr="0086160E">
        <w:trPr>
          <w:trHeight w:val="414"/>
        </w:trPr>
        <w:tc>
          <w:tcPr>
            <w:tcW w:w="2410" w:type="dxa"/>
          </w:tcPr>
          <w:p w14:paraId="5C74BF12" w14:textId="23720F5F" w:rsidR="00043725" w:rsidRPr="00514532" w:rsidRDefault="00043725" w:rsidP="001E7B6A">
            <w:pPr>
              <w:jc w:val="center"/>
              <w:rPr>
                <w:rFonts w:cs="Arial"/>
                <w:b/>
                <w:i w:val="0"/>
              </w:rPr>
            </w:pPr>
            <w:r w:rsidRPr="00514532">
              <w:rPr>
                <w:rFonts w:cs="Arial"/>
                <w:b/>
                <w:i w:val="0"/>
              </w:rPr>
              <w:t>DOCUMENTO AT</w:t>
            </w:r>
            <w:r w:rsidR="00C330E6" w:rsidRPr="00514532">
              <w:rPr>
                <w:rFonts w:cs="Arial"/>
                <w:b/>
                <w:i w:val="0"/>
              </w:rPr>
              <w:t xml:space="preserve"> </w:t>
            </w:r>
            <w:r w:rsidRPr="00514532">
              <w:rPr>
                <w:rFonts w:cs="Arial"/>
                <w:b/>
                <w:i w:val="0"/>
              </w:rPr>
              <w:t>1</w:t>
            </w:r>
            <w:r w:rsidR="00C330E6" w:rsidRPr="00514532">
              <w:rPr>
                <w:rFonts w:cs="Arial"/>
                <w:b/>
                <w:i w:val="0"/>
              </w:rPr>
              <w:t>4</w:t>
            </w:r>
          </w:p>
        </w:tc>
        <w:tc>
          <w:tcPr>
            <w:tcW w:w="7513" w:type="dxa"/>
          </w:tcPr>
          <w:p w14:paraId="05D30137" w14:textId="77777777" w:rsidR="00043725" w:rsidRPr="00514532" w:rsidRDefault="00043725" w:rsidP="001E7B6A">
            <w:pPr>
              <w:jc w:val="both"/>
              <w:rPr>
                <w:rFonts w:cs="Arial"/>
                <w:b/>
                <w:i w:val="0"/>
              </w:rPr>
            </w:pPr>
            <w:r w:rsidRPr="00514532">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514532" w:rsidRDefault="00043725" w:rsidP="001E7B6A">
            <w:pPr>
              <w:jc w:val="both"/>
              <w:rPr>
                <w:rFonts w:cs="Arial"/>
                <w:i w:val="0"/>
              </w:rPr>
            </w:pPr>
          </w:p>
        </w:tc>
      </w:tr>
      <w:tr w:rsidR="00043725" w:rsidRPr="00514532" w14:paraId="4D6F018A" w14:textId="77777777" w:rsidTr="0086160E">
        <w:trPr>
          <w:trHeight w:val="414"/>
        </w:trPr>
        <w:tc>
          <w:tcPr>
            <w:tcW w:w="2410" w:type="dxa"/>
          </w:tcPr>
          <w:p w14:paraId="283540C1" w14:textId="3EC9DB39" w:rsidR="00043725" w:rsidRPr="00514532" w:rsidRDefault="00043725" w:rsidP="001E7B6A">
            <w:pPr>
              <w:jc w:val="center"/>
              <w:rPr>
                <w:rFonts w:cs="Arial"/>
                <w:b/>
                <w:i w:val="0"/>
              </w:rPr>
            </w:pPr>
            <w:r w:rsidRPr="00514532">
              <w:rPr>
                <w:rFonts w:cs="Arial"/>
                <w:b/>
                <w:i w:val="0"/>
              </w:rPr>
              <w:t>DOCUMENTO AT</w:t>
            </w:r>
            <w:r w:rsidR="00C330E6" w:rsidRPr="00514532">
              <w:rPr>
                <w:rFonts w:cs="Arial"/>
                <w:b/>
                <w:i w:val="0"/>
              </w:rPr>
              <w:t xml:space="preserve"> </w:t>
            </w:r>
            <w:r w:rsidRPr="00514532">
              <w:rPr>
                <w:rFonts w:cs="Arial"/>
                <w:b/>
                <w:i w:val="0"/>
              </w:rPr>
              <w:t>1</w:t>
            </w:r>
            <w:r w:rsidR="00C330E6" w:rsidRPr="00514532">
              <w:rPr>
                <w:rFonts w:cs="Arial"/>
                <w:b/>
                <w:i w:val="0"/>
              </w:rPr>
              <w:t>5</w:t>
            </w:r>
          </w:p>
        </w:tc>
        <w:tc>
          <w:tcPr>
            <w:tcW w:w="7513" w:type="dxa"/>
          </w:tcPr>
          <w:p w14:paraId="1E01FDB6" w14:textId="77777777" w:rsidR="00043725" w:rsidRPr="00514532" w:rsidRDefault="00043725" w:rsidP="001E7B6A">
            <w:pPr>
              <w:jc w:val="both"/>
              <w:rPr>
                <w:rFonts w:cs="Arial"/>
                <w:i w:val="0"/>
              </w:rPr>
            </w:pPr>
            <w:r w:rsidRPr="00514532">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514532" w:rsidRDefault="00043725" w:rsidP="001E7B6A">
      <w:pPr>
        <w:pStyle w:val="Textoindependiente31"/>
        <w:tabs>
          <w:tab w:val="left" w:pos="567"/>
        </w:tabs>
        <w:ind w:left="567" w:hanging="567"/>
        <w:rPr>
          <w:rFonts w:cs="Arial"/>
          <w:b/>
          <w:i w:val="0"/>
          <w:sz w:val="20"/>
          <w:lang w:val="es-MX"/>
        </w:rPr>
      </w:pPr>
    </w:p>
    <w:p w14:paraId="67FAFFD2" w14:textId="23350FF4" w:rsidR="00E80AC1" w:rsidRPr="00514532" w:rsidRDefault="00E80AC1" w:rsidP="001E7B6A">
      <w:pPr>
        <w:pStyle w:val="Textoindependiente31"/>
        <w:tabs>
          <w:tab w:val="left" w:pos="567"/>
        </w:tabs>
        <w:ind w:left="567" w:hanging="567"/>
        <w:rPr>
          <w:rFonts w:cs="Arial"/>
          <w:b/>
          <w:i w:val="0"/>
          <w:sz w:val="20"/>
          <w:lang w:val="es-MX"/>
        </w:rPr>
      </w:pPr>
    </w:p>
    <w:p w14:paraId="45B1D65D" w14:textId="77777777" w:rsidR="00E80AC1" w:rsidRPr="00514532" w:rsidRDefault="00E80AC1" w:rsidP="001E7B6A">
      <w:pPr>
        <w:pStyle w:val="Textoindependiente31"/>
        <w:tabs>
          <w:tab w:val="left" w:pos="567"/>
        </w:tabs>
        <w:ind w:left="567" w:hanging="567"/>
        <w:rPr>
          <w:rFonts w:cs="Arial"/>
          <w:b/>
          <w:i w:val="0"/>
          <w:sz w:val="20"/>
          <w:lang w:val="es-MX"/>
        </w:rPr>
      </w:pPr>
    </w:p>
    <w:p w14:paraId="6E2F830F" w14:textId="77777777" w:rsidR="00043725" w:rsidRPr="00514532" w:rsidRDefault="00043725" w:rsidP="001E7B6A">
      <w:pPr>
        <w:pStyle w:val="Textoindependiente31"/>
        <w:tabs>
          <w:tab w:val="left" w:pos="567"/>
        </w:tabs>
        <w:ind w:left="567" w:hanging="567"/>
        <w:rPr>
          <w:rFonts w:cs="Arial"/>
          <w:b/>
          <w:i w:val="0"/>
          <w:sz w:val="20"/>
          <w:lang w:val="es-MX"/>
        </w:rPr>
      </w:pPr>
      <w:r w:rsidRPr="00514532">
        <w:rPr>
          <w:rFonts w:cs="Arial"/>
          <w:b/>
          <w:i w:val="0"/>
          <w:sz w:val="20"/>
          <w:lang w:val="es-MX"/>
        </w:rPr>
        <w:t>4.2.3</w:t>
      </w:r>
      <w:r w:rsidRPr="00514532">
        <w:rPr>
          <w:rFonts w:cs="Arial"/>
          <w:b/>
          <w:i w:val="0"/>
          <w:sz w:val="20"/>
          <w:lang w:val="es-MX"/>
        </w:rPr>
        <w:tab/>
        <w:t>LOS ANEXOS ECONÓMICOS DEBERÁN CONTENER LOS SIGUIENTES DOCUMENTOS CON LOS REQUISITOS QUE A CONTINUACIÓN SE INDICAN:</w:t>
      </w:r>
    </w:p>
    <w:p w14:paraId="2FC3CC50" w14:textId="77777777" w:rsidR="00043725" w:rsidRPr="00514532" w:rsidRDefault="00043725" w:rsidP="001E7B6A">
      <w:pPr>
        <w:pStyle w:val="Textoindependiente31"/>
        <w:tabs>
          <w:tab w:val="left" w:pos="567"/>
        </w:tabs>
        <w:ind w:left="567" w:hanging="567"/>
        <w:rPr>
          <w:rFonts w:cs="Arial"/>
          <w:b/>
          <w:i w:val="0"/>
          <w:sz w:val="20"/>
          <w:lang w:val="es-MX"/>
        </w:rPr>
      </w:pP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3"/>
        <w:gridCol w:w="6916"/>
      </w:tblGrid>
      <w:tr w:rsidR="00177456" w:rsidRPr="00514532" w14:paraId="2B8BF552" w14:textId="77777777" w:rsidTr="0086160E">
        <w:tc>
          <w:tcPr>
            <w:tcW w:w="2723" w:type="dxa"/>
          </w:tcPr>
          <w:p w14:paraId="0581E844" w14:textId="77777777" w:rsidR="00043725" w:rsidRPr="00514532" w:rsidRDefault="00043725" w:rsidP="001E7B6A">
            <w:pPr>
              <w:rPr>
                <w:rFonts w:cs="Arial"/>
                <w:b/>
                <w:i w:val="0"/>
              </w:rPr>
            </w:pPr>
            <w:r w:rsidRPr="00514532">
              <w:rPr>
                <w:rFonts w:cs="Arial"/>
                <w:b/>
                <w:i w:val="0"/>
              </w:rPr>
              <w:t>DOC INDIVIDUAL AE1</w:t>
            </w:r>
          </w:p>
        </w:tc>
        <w:tc>
          <w:tcPr>
            <w:tcW w:w="6916" w:type="dxa"/>
          </w:tcPr>
          <w:p w14:paraId="63B82BF4" w14:textId="77777777" w:rsidR="00043725" w:rsidRPr="00514532" w:rsidRDefault="00043725" w:rsidP="001E7B6A">
            <w:pPr>
              <w:pStyle w:val="INCISO"/>
              <w:tabs>
                <w:tab w:val="clear" w:pos="1152"/>
              </w:tabs>
              <w:spacing w:after="0" w:line="240" w:lineRule="auto"/>
              <w:ind w:left="0" w:firstLine="0"/>
              <w:rPr>
                <w:rFonts w:cs="Arial"/>
                <w:sz w:val="20"/>
                <w:lang w:val="es-MX"/>
              </w:rPr>
            </w:pPr>
            <w:r w:rsidRPr="00514532">
              <w:rPr>
                <w:rFonts w:cs="Arial"/>
                <w:sz w:val="20"/>
                <w:lang w:val="es-MX"/>
              </w:rPr>
              <w:t>TABULADOR DE SALARIOS REALES DE MANO DE OBRA.</w:t>
            </w:r>
          </w:p>
          <w:p w14:paraId="2B7B12C6" w14:textId="77777777" w:rsidR="00043725" w:rsidRPr="00514532" w:rsidRDefault="00043725" w:rsidP="001E7B6A">
            <w:pPr>
              <w:pStyle w:val="INCISO"/>
              <w:tabs>
                <w:tab w:val="clear" w:pos="1152"/>
              </w:tabs>
              <w:spacing w:after="0" w:line="240" w:lineRule="auto"/>
              <w:ind w:left="0" w:firstLine="0"/>
              <w:rPr>
                <w:rFonts w:cs="Arial"/>
                <w:b/>
                <w:sz w:val="20"/>
                <w:lang w:val="es-MX"/>
              </w:rPr>
            </w:pPr>
          </w:p>
        </w:tc>
      </w:tr>
      <w:tr w:rsidR="00177456" w:rsidRPr="00514532" w14:paraId="375C785A" w14:textId="77777777" w:rsidTr="0086160E">
        <w:tc>
          <w:tcPr>
            <w:tcW w:w="2723" w:type="dxa"/>
          </w:tcPr>
          <w:p w14:paraId="334F17E4" w14:textId="77777777" w:rsidR="00043725" w:rsidRPr="00514532" w:rsidRDefault="00043725" w:rsidP="001E7B6A">
            <w:pPr>
              <w:rPr>
                <w:rFonts w:cs="Arial"/>
                <w:b/>
                <w:i w:val="0"/>
              </w:rPr>
            </w:pPr>
            <w:r w:rsidRPr="00514532">
              <w:rPr>
                <w:rFonts w:cs="Arial"/>
                <w:b/>
                <w:i w:val="0"/>
              </w:rPr>
              <w:t>DOC INDIVIDUAL AE2</w:t>
            </w:r>
          </w:p>
        </w:tc>
        <w:tc>
          <w:tcPr>
            <w:tcW w:w="6916" w:type="dxa"/>
          </w:tcPr>
          <w:p w14:paraId="7C545C24" w14:textId="77777777" w:rsidR="00043725" w:rsidRPr="00514532" w:rsidRDefault="00043725" w:rsidP="001E7B6A">
            <w:pPr>
              <w:pStyle w:val="INCISO"/>
              <w:tabs>
                <w:tab w:val="clear" w:pos="1152"/>
              </w:tabs>
              <w:spacing w:after="0" w:line="240" w:lineRule="auto"/>
              <w:ind w:left="0" w:firstLine="0"/>
              <w:rPr>
                <w:rFonts w:cs="Arial"/>
                <w:sz w:val="20"/>
                <w:lang w:val="es-MX"/>
              </w:rPr>
            </w:pPr>
            <w:r w:rsidRPr="00514532">
              <w:rPr>
                <w:rFonts w:cs="Arial"/>
                <w:sz w:val="20"/>
                <w:lang w:val="es-MX"/>
              </w:rPr>
              <w:t>INTEGRACION DEL FACTOR DEL SALARIO REAL.</w:t>
            </w:r>
          </w:p>
          <w:p w14:paraId="4B5FDADF" w14:textId="77777777" w:rsidR="00043725" w:rsidRPr="00514532" w:rsidRDefault="00043725" w:rsidP="001E7B6A">
            <w:pPr>
              <w:pStyle w:val="INCISO"/>
              <w:tabs>
                <w:tab w:val="clear" w:pos="1152"/>
              </w:tabs>
              <w:spacing w:after="0" w:line="240" w:lineRule="auto"/>
              <w:ind w:left="0" w:firstLine="0"/>
              <w:rPr>
                <w:rFonts w:cs="Arial"/>
                <w:sz w:val="20"/>
                <w:lang w:val="es-MX"/>
              </w:rPr>
            </w:pPr>
          </w:p>
        </w:tc>
      </w:tr>
      <w:tr w:rsidR="00177456" w:rsidRPr="00514532" w14:paraId="2AEBAA64" w14:textId="77777777" w:rsidTr="0086160E">
        <w:tc>
          <w:tcPr>
            <w:tcW w:w="2723" w:type="dxa"/>
          </w:tcPr>
          <w:p w14:paraId="7181D847" w14:textId="77777777" w:rsidR="00043725" w:rsidRPr="00514532" w:rsidRDefault="00043725" w:rsidP="001E7B6A">
            <w:pPr>
              <w:rPr>
                <w:rFonts w:cs="Arial"/>
                <w:b/>
                <w:i w:val="0"/>
              </w:rPr>
            </w:pPr>
            <w:r w:rsidRPr="00514532">
              <w:rPr>
                <w:rFonts w:cs="Arial"/>
                <w:b/>
                <w:i w:val="0"/>
              </w:rPr>
              <w:t>DOC INDIVIDUAL AE3</w:t>
            </w:r>
          </w:p>
        </w:tc>
        <w:tc>
          <w:tcPr>
            <w:tcW w:w="6916" w:type="dxa"/>
          </w:tcPr>
          <w:p w14:paraId="1D5315DB" w14:textId="77777777" w:rsidR="00043725" w:rsidRPr="00514532" w:rsidRDefault="00043725" w:rsidP="001E7B6A">
            <w:pPr>
              <w:pStyle w:val="INCISO"/>
              <w:tabs>
                <w:tab w:val="clear" w:pos="1152"/>
              </w:tabs>
              <w:spacing w:after="0" w:line="240" w:lineRule="auto"/>
              <w:ind w:left="0" w:firstLine="0"/>
              <w:rPr>
                <w:rFonts w:cs="Arial"/>
                <w:sz w:val="20"/>
                <w:lang w:val="es-MX"/>
              </w:rPr>
            </w:pPr>
            <w:r w:rsidRPr="00514532">
              <w:rPr>
                <w:rFonts w:cs="Arial"/>
                <w:sz w:val="20"/>
                <w:lang w:val="es-MX"/>
              </w:rPr>
              <w:t>LISTADO DE INSUMOS QUE INTERVIENEN EN LA INTEGRACIÓN DE LA PROPOSICIÓN:</w:t>
            </w:r>
          </w:p>
          <w:p w14:paraId="177A21FE" w14:textId="77777777" w:rsidR="00043725" w:rsidRPr="00514532"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514532" w:rsidRDefault="00043725" w:rsidP="00E6733B">
            <w:pPr>
              <w:pStyle w:val="INCISO"/>
              <w:numPr>
                <w:ilvl w:val="0"/>
                <w:numId w:val="10"/>
              </w:numPr>
              <w:tabs>
                <w:tab w:val="clear" w:pos="1152"/>
              </w:tabs>
              <w:spacing w:line="240" w:lineRule="auto"/>
              <w:ind w:left="600"/>
              <w:rPr>
                <w:rFonts w:cs="Arial"/>
                <w:sz w:val="20"/>
                <w:lang w:val="es-MX"/>
              </w:rPr>
            </w:pPr>
            <w:r w:rsidRPr="00514532">
              <w:rPr>
                <w:rFonts w:cs="Arial"/>
                <w:sz w:val="20"/>
                <w:lang w:val="es-MX"/>
              </w:rPr>
              <w:t>MATERIALES Y EQUIPO DE INSTALACION PERMANENTE.</w:t>
            </w:r>
          </w:p>
          <w:p w14:paraId="3DADB8D8" w14:textId="77777777" w:rsidR="00043725" w:rsidRPr="00514532" w:rsidRDefault="00043725" w:rsidP="00E6733B">
            <w:pPr>
              <w:pStyle w:val="INCISO"/>
              <w:numPr>
                <w:ilvl w:val="0"/>
                <w:numId w:val="10"/>
              </w:numPr>
              <w:tabs>
                <w:tab w:val="clear" w:pos="1152"/>
              </w:tabs>
              <w:spacing w:line="240" w:lineRule="auto"/>
              <w:ind w:left="600"/>
              <w:rPr>
                <w:rFonts w:cs="Arial"/>
                <w:sz w:val="20"/>
                <w:lang w:val="es-MX"/>
              </w:rPr>
            </w:pPr>
            <w:r w:rsidRPr="00514532">
              <w:rPr>
                <w:rFonts w:cs="Arial"/>
                <w:sz w:val="20"/>
                <w:lang w:val="es-MX"/>
              </w:rPr>
              <w:t>MANO DE OBRA.</w:t>
            </w:r>
          </w:p>
          <w:p w14:paraId="4C9916D3" w14:textId="77777777" w:rsidR="00043725" w:rsidRPr="00514532" w:rsidRDefault="00043725" w:rsidP="00E6733B">
            <w:pPr>
              <w:pStyle w:val="INCISO"/>
              <w:numPr>
                <w:ilvl w:val="0"/>
                <w:numId w:val="10"/>
              </w:numPr>
              <w:tabs>
                <w:tab w:val="clear" w:pos="1152"/>
              </w:tabs>
              <w:spacing w:line="240" w:lineRule="auto"/>
              <w:ind w:left="600"/>
              <w:rPr>
                <w:rFonts w:cs="Arial"/>
                <w:sz w:val="20"/>
                <w:lang w:val="es-MX"/>
              </w:rPr>
            </w:pPr>
            <w:r w:rsidRPr="00514532">
              <w:rPr>
                <w:rFonts w:cs="Arial"/>
                <w:sz w:val="20"/>
                <w:lang w:val="es-MX"/>
              </w:rPr>
              <w:t>MAQUINARIA Y EQUIPO DE CONSTRUCCIÓN.</w:t>
            </w:r>
          </w:p>
          <w:p w14:paraId="280D8D1F" w14:textId="77777777" w:rsidR="00043725" w:rsidRPr="00514532" w:rsidRDefault="00043725" w:rsidP="001E7B6A">
            <w:pPr>
              <w:pStyle w:val="INCISO"/>
              <w:tabs>
                <w:tab w:val="clear" w:pos="1152"/>
              </w:tabs>
              <w:spacing w:after="0" w:line="240" w:lineRule="auto"/>
              <w:ind w:left="0" w:firstLine="0"/>
              <w:rPr>
                <w:rFonts w:cs="Arial"/>
                <w:b/>
                <w:sz w:val="20"/>
                <w:lang w:val="es-MX"/>
              </w:rPr>
            </w:pPr>
          </w:p>
        </w:tc>
      </w:tr>
      <w:tr w:rsidR="00177456" w:rsidRPr="00514532" w14:paraId="451E1D66" w14:textId="77777777" w:rsidTr="0086160E">
        <w:tc>
          <w:tcPr>
            <w:tcW w:w="2723" w:type="dxa"/>
          </w:tcPr>
          <w:p w14:paraId="2DF486C9" w14:textId="77777777" w:rsidR="00043725" w:rsidRPr="00514532" w:rsidRDefault="00043725" w:rsidP="001E7B6A">
            <w:pPr>
              <w:rPr>
                <w:rFonts w:cs="Arial"/>
                <w:b/>
                <w:i w:val="0"/>
              </w:rPr>
            </w:pPr>
            <w:r w:rsidRPr="00514532">
              <w:rPr>
                <w:rFonts w:cs="Arial"/>
                <w:b/>
                <w:i w:val="0"/>
              </w:rPr>
              <w:t>DOC INDIVIDUAL AE4</w:t>
            </w:r>
          </w:p>
        </w:tc>
        <w:tc>
          <w:tcPr>
            <w:tcW w:w="6916" w:type="dxa"/>
          </w:tcPr>
          <w:p w14:paraId="18E3994D" w14:textId="77777777" w:rsidR="00043725" w:rsidRPr="00514532" w:rsidRDefault="00043725" w:rsidP="001E7B6A">
            <w:pPr>
              <w:pStyle w:val="INCISO"/>
              <w:tabs>
                <w:tab w:val="clear" w:pos="1152"/>
              </w:tabs>
              <w:spacing w:after="0" w:line="240" w:lineRule="auto"/>
              <w:ind w:left="0" w:firstLine="0"/>
              <w:rPr>
                <w:rFonts w:cs="Arial"/>
                <w:sz w:val="20"/>
                <w:lang w:val="es-MX"/>
              </w:rPr>
            </w:pPr>
            <w:r w:rsidRPr="00514532">
              <w:rPr>
                <w:rFonts w:cs="Arial"/>
                <w:sz w:val="20"/>
                <w:lang w:val="es-MX"/>
              </w:rPr>
              <w:t>ANÁLISIS, CÁLCULO E INTEGRACIÓN DE LOS COSTOS HORARIOS DE LA MAQUINARIA Y EQUIPO DE CONSTRUCCIÓN.</w:t>
            </w:r>
          </w:p>
          <w:p w14:paraId="6E7CCF00" w14:textId="77777777" w:rsidR="00043725" w:rsidRPr="00514532" w:rsidRDefault="00043725" w:rsidP="001E7B6A">
            <w:pPr>
              <w:pStyle w:val="INCISO"/>
              <w:tabs>
                <w:tab w:val="clear" w:pos="1152"/>
              </w:tabs>
              <w:spacing w:after="0" w:line="240" w:lineRule="auto"/>
              <w:ind w:left="0" w:firstLine="0"/>
              <w:rPr>
                <w:rFonts w:cs="Arial"/>
                <w:b/>
                <w:sz w:val="20"/>
                <w:lang w:val="es-MX"/>
              </w:rPr>
            </w:pPr>
          </w:p>
        </w:tc>
      </w:tr>
      <w:tr w:rsidR="00177456" w:rsidRPr="00514532" w14:paraId="2BE1B09D" w14:textId="77777777" w:rsidTr="0086160E">
        <w:tc>
          <w:tcPr>
            <w:tcW w:w="2723" w:type="dxa"/>
          </w:tcPr>
          <w:p w14:paraId="2F5AA933" w14:textId="77777777" w:rsidR="00043725" w:rsidRPr="00514532" w:rsidRDefault="00043725" w:rsidP="001E7B6A">
            <w:pPr>
              <w:rPr>
                <w:rFonts w:cs="Arial"/>
                <w:b/>
                <w:i w:val="0"/>
              </w:rPr>
            </w:pPr>
            <w:r w:rsidRPr="00514532">
              <w:rPr>
                <w:rFonts w:cs="Arial"/>
                <w:b/>
                <w:i w:val="0"/>
              </w:rPr>
              <w:t>DOC INDIVIDUAL AE5</w:t>
            </w:r>
          </w:p>
        </w:tc>
        <w:tc>
          <w:tcPr>
            <w:tcW w:w="6916" w:type="dxa"/>
          </w:tcPr>
          <w:p w14:paraId="4419C685" w14:textId="77777777" w:rsidR="00043725" w:rsidRPr="00514532" w:rsidRDefault="00043725" w:rsidP="001E7B6A">
            <w:pPr>
              <w:pStyle w:val="INCISO"/>
              <w:tabs>
                <w:tab w:val="clear" w:pos="1152"/>
              </w:tabs>
              <w:spacing w:after="0" w:line="240" w:lineRule="auto"/>
              <w:ind w:left="0" w:firstLine="0"/>
              <w:rPr>
                <w:rFonts w:cs="Arial"/>
                <w:sz w:val="20"/>
                <w:lang w:val="es-MX"/>
              </w:rPr>
            </w:pPr>
            <w:r w:rsidRPr="00514532">
              <w:rPr>
                <w:rFonts w:cs="Arial"/>
                <w:sz w:val="20"/>
                <w:lang w:val="es-MX"/>
              </w:rPr>
              <w:t xml:space="preserve">PORCENTAJES DE LOS ANALISIS DE COSTOS INDIRECTOS, COSTO DE FINANCIAMIENTO Y CARGO POR UTILIDAD. </w:t>
            </w:r>
          </w:p>
        </w:tc>
      </w:tr>
      <w:tr w:rsidR="00177456" w:rsidRPr="00514532" w14:paraId="16CDDB61" w14:textId="77777777" w:rsidTr="0086160E">
        <w:tc>
          <w:tcPr>
            <w:tcW w:w="2723" w:type="dxa"/>
          </w:tcPr>
          <w:p w14:paraId="0C4137C7" w14:textId="77777777" w:rsidR="00043725" w:rsidRPr="00514532" w:rsidRDefault="00043725" w:rsidP="001E7B6A">
            <w:pPr>
              <w:jc w:val="center"/>
              <w:rPr>
                <w:rFonts w:cs="Arial"/>
                <w:b/>
                <w:i w:val="0"/>
              </w:rPr>
            </w:pPr>
          </w:p>
        </w:tc>
        <w:tc>
          <w:tcPr>
            <w:tcW w:w="6916" w:type="dxa"/>
          </w:tcPr>
          <w:p w14:paraId="3D057E5F" w14:textId="77777777" w:rsidR="00043725" w:rsidRPr="00514532" w:rsidRDefault="00043725" w:rsidP="001E7B6A">
            <w:pPr>
              <w:pStyle w:val="INCISO"/>
              <w:tabs>
                <w:tab w:val="clear" w:pos="1152"/>
              </w:tabs>
              <w:spacing w:after="0" w:line="240" w:lineRule="auto"/>
              <w:ind w:left="0" w:firstLine="0"/>
              <w:rPr>
                <w:rFonts w:cs="Arial"/>
                <w:b/>
                <w:sz w:val="20"/>
                <w:lang w:val="es-MX"/>
              </w:rPr>
            </w:pPr>
          </w:p>
        </w:tc>
      </w:tr>
      <w:tr w:rsidR="00177456" w:rsidRPr="00514532" w14:paraId="47A6C6B9" w14:textId="77777777" w:rsidTr="0086160E">
        <w:tc>
          <w:tcPr>
            <w:tcW w:w="2723" w:type="dxa"/>
          </w:tcPr>
          <w:p w14:paraId="7265DC0C" w14:textId="77777777" w:rsidR="00043725" w:rsidRPr="00514532" w:rsidRDefault="00043725" w:rsidP="001E7B6A">
            <w:pPr>
              <w:rPr>
                <w:rFonts w:cs="Arial"/>
                <w:b/>
                <w:i w:val="0"/>
              </w:rPr>
            </w:pPr>
            <w:r w:rsidRPr="00514532">
              <w:rPr>
                <w:rFonts w:cs="Arial"/>
                <w:b/>
                <w:i w:val="0"/>
              </w:rPr>
              <w:t>DOC INDIVIDUAL AE6</w:t>
            </w:r>
          </w:p>
        </w:tc>
        <w:tc>
          <w:tcPr>
            <w:tcW w:w="6916" w:type="dxa"/>
          </w:tcPr>
          <w:p w14:paraId="48B7A0F6" w14:textId="77777777" w:rsidR="00043725" w:rsidRPr="00514532" w:rsidRDefault="00043725" w:rsidP="001E7B6A">
            <w:pPr>
              <w:pStyle w:val="INCISO"/>
              <w:tabs>
                <w:tab w:val="clear" w:pos="1152"/>
              </w:tabs>
              <w:spacing w:after="0" w:line="240" w:lineRule="auto"/>
              <w:ind w:left="0" w:firstLine="0"/>
              <w:rPr>
                <w:rFonts w:cs="Arial"/>
                <w:sz w:val="20"/>
                <w:lang w:val="es-MX"/>
              </w:rPr>
            </w:pPr>
            <w:r w:rsidRPr="00514532">
              <w:rPr>
                <w:rFonts w:cs="Arial"/>
                <w:sz w:val="20"/>
                <w:lang w:val="es-MX"/>
              </w:rPr>
              <w:t>ANÁLISIS, CÁLCULO E INTEGRACIÓN DE LOS COSTOS INDIRECTOS.</w:t>
            </w:r>
          </w:p>
        </w:tc>
      </w:tr>
      <w:tr w:rsidR="00177456" w:rsidRPr="00514532" w14:paraId="1BAAEB07" w14:textId="77777777" w:rsidTr="0086160E">
        <w:tc>
          <w:tcPr>
            <w:tcW w:w="2723" w:type="dxa"/>
          </w:tcPr>
          <w:p w14:paraId="64227A60" w14:textId="77777777" w:rsidR="00043725" w:rsidRPr="00514532" w:rsidRDefault="00043725" w:rsidP="001E7B6A">
            <w:pPr>
              <w:jc w:val="center"/>
              <w:rPr>
                <w:rFonts w:cs="Arial"/>
                <w:b/>
                <w:i w:val="0"/>
              </w:rPr>
            </w:pPr>
          </w:p>
        </w:tc>
        <w:tc>
          <w:tcPr>
            <w:tcW w:w="6916" w:type="dxa"/>
          </w:tcPr>
          <w:p w14:paraId="19BDA68B" w14:textId="77777777" w:rsidR="00043725" w:rsidRPr="00514532" w:rsidRDefault="00043725" w:rsidP="001E7B6A">
            <w:pPr>
              <w:pStyle w:val="INCISO"/>
              <w:tabs>
                <w:tab w:val="clear" w:pos="1152"/>
              </w:tabs>
              <w:spacing w:after="0" w:line="240" w:lineRule="auto"/>
              <w:ind w:left="0" w:firstLine="0"/>
              <w:rPr>
                <w:rFonts w:cs="Arial"/>
                <w:b/>
                <w:sz w:val="20"/>
                <w:lang w:val="es-MX"/>
              </w:rPr>
            </w:pPr>
          </w:p>
        </w:tc>
      </w:tr>
      <w:tr w:rsidR="00177456" w:rsidRPr="00514532" w14:paraId="7EACFA70" w14:textId="77777777" w:rsidTr="0086160E">
        <w:tc>
          <w:tcPr>
            <w:tcW w:w="2723" w:type="dxa"/>
          </w:tcPr>
          <w:p w14:paraId="07073ECB" w14:textId="77777777" w:rsidR="00043725" w:rsidRPr="00514532" w:rsidRDefault="00043725" w:rsidP="001E7B6A">
            <w:pPr>
              <w:rPr>
                <w:rFonts w:cs="Arial"/>
                <w:b/>
                <w:i w:val="0"/>
              </w:rPr>
            </w:pPr>
            <w:r w:rsidRPr="00514532">
              <w:rPr>
                <w:rFonts w:cs="Arial"/>
                <w:b/>
                <w:i w:val="0"/>
              </w:rPr>
              <w:t>DOC INDIVIDUAL AE7</w:t>
            </w:r>
          </w:p>
        </w:tc>
        <w:tc>
          <w:tcPr>
            <w:tcW w:w="6916" w:type="dxa"/>
          </w:tcPr>
          <w:p w14:paraId="3C009DA8" w14:textId="77777777" w:rsidR="00043725" w:rsidRPr="00514532" w:rsidRDefault="00043725" w:rsidP="001E7B6A">
            <w:pPr>
              <w:pStyle w:val="INCISO"/>
              <w:tabs>
                <w:tab w:val="clear" w:pos="1152"/>
              </w:tabs>
              <w:spacing w:after="0" w:line="240" w:lineRule="auto"/>
              <w:ind w:left="0" w:firstLine="0"/>
              <w:rPr>
                <w:rFonts w:cs="Arial"/>
                <w:sz w:val="20"/>
                <w:lang w:val="es-MX"/>
              </w:rPr>
            </w:pPr>
            <w:r w:rsidRPr="00514532">
              <w:rPr>
                <w:rFonts w:cs="Arial"/>
                <w:sz w:val="20"/>
                <w:lang w:val="es-MX"/>
              </w:rPr>
              <w:t>ANÁLISIS, CÁLCULO E INTEGRACIÓN DEL COSTO POR FINANCIAMIENTO.</w:t>
            </w:r>
          </w:p>
        </w:tc>
      </w:tr>
      <w:tr w:rsidR="00177456" w:rsidRPr="00514532" w14:paraId="5D8028F7" w14:textId="77777777" w:rsidTr="0086160E">
        <w:tc>
          <w:tcPr>
            <w:tcW w:w="2723" w:type="dxa"/>
          </w:tcPr>
          <w:p w14:paraId="4D1094AC" w14:textId="77777777" w:rsidR="00043725" w:rsidRPr="00514532" w:rsidRDefault="00043725" w:rsidP="001E7B6A">
            <w:pPr>
              <w:jc w:val="center"/>
              <w:rPr>
                <w:rFonts w:cs="Arial"/>
                <w:b/>
                <w:i w:val="0"/>
              </w:rPr>
            </w:pPr>
          </w:p>
        </w:tc>
        <w:tc>
          <w:tcPr>
            <w:tcW w:w="6916" w:type="dxa"/>
          </w:tcPr>
          <w:p w14:paraId="1024593D" w14:textId="77777777" w:rsidR="00043725" w:rsidRPr="00514532" w:rsidRDefault="00043725" w:rsidP="001E7B6A">
            <w:pPr>
              <w:pStyle w:val="INCISO"/>
              <w:tabs>
                <w:tab w:val="clear" w:pos="1152"/>
              </w:tabs>
              <w:spacing w:after="0" w:line="240" w:lineRule="auto"/>
              <w:ind w:left="0" w:firstLine="0"/>
              <w:rPr>
                <w:rFonts w:cs="Arial"/>
                <w:sz w:val="20"/>
                <w:lang w:val="es-MX"/>
              </w:rPr>
            </w:pPr>
          </w:p>
        </w:tc>
      </w:tr>
      <w:tr w:rsidR="00177456" w:rsidRPr="00514532" w14:paraId="194B18DA" w14:textId="77777777" w:rsidTr="0086160E">
        <w:tc>
          <w:tcPr>
            <w:tcW w:w="2723" w:type="dxa"/>
          </w:tcPr>
          <w:p w14:paraId="18B0613A" w14:textId="77777777" w:rsidR="00043725" w:rsidRPr="00514532" w:rsidRDefault="00043725" w:rsidP="001E7B6A">
            <w:pPr>
              <w:rPr>
                <w:rFonts w:cs="Arial"/>
                <w:b/>
                <w:i w:val="0"/>
              </w:rPr>
            </w:pPr>
            <w:r w:rsidRPr="00514532">
              <w:rPr>
                <w:rFonts w:cs="Arial"/>
                <w:b/>
                <w:i w:val="0"/>
              </w:rPr>
              <w:t>DOC INDIVIDUAL AE8</w:t>
            </w:r>
          </w:p>
        </w:tc>
        <w:tc>
          <w:tcPr>
            <w:tcW w:w="6916" w:type="dxa"/>
          </w:tcPr>
          <w:p w14:paraId="418EAB36" w14:textId="77777777" w:rsidR="00043725" w:rsidRPr="00514532" w:rsidRDefault="00043725" w:rsidP="001E7B6A">
            <w:pPr>
              <w:pStyle w:val="INCISO"/>
              <w:tabs>
                <w:tab w:val="clear" w:pos="1152"/>
              </w:tabs>
              <w:spacing w:after="0" w:line="240" w:lineRule="auto"/>
              <w:ind w:left="0" w:firstLine="0"/>
              <w:rPr>
                <w:rFonts w:cs="Arial"/>
                <w:sz w:val="20"/>
                <w:lang w:val="es-MX"/>
              </w:rPr>
            </w:pPr>
            <w:r w:rsidRPr="00514532">
              <w:rPr>
                <w:rFonts w:cs="Arial"/>
                <w:sz w:val="20"/>
                <w:lang w:val="es-MX"/>
              </w:rPr>
              <w:t>CARGO POR UTILIDAD.</w:t>
            </w:r>
          </w:p>
        </w:tc>
      </w:tr>
      <w:tr w:rsidR="00177456" w:rsidRPr="00514532" w14:paraId="77520CAB" w14:textId="77777777" w:rsidTr="0086160E">
        <w:tc>
          <w:tcPr>
            <w:tcW w:w="2723" w:type="dxa"/>
          </w:tcPr>
          <w:p w14:paraId="71051BB0" w14:textId="77777777" w:rsidR="00043725" w:rsidRPr="00514532" w:rsidRDefault="00043725" w:rsidP="001E7B6A">
            <w:pPr>
              <w:jc w:val="center"/>
              <w:rPr>
                <w:rFonts w:cs="Arial"/>
                <w:b/>
                <w:i w:val="0"/>
              </w:rPr>
            </w:pPr>
          </w:p>
        </w:tc>
        <w:tc>
          <w:tcPr>
            <w:tcW w:w="6916" w:type="dxa"/>
          </w:tcPr>
          <w:p w14:paraId="6C042D7D" w14:textId="77777777" w:rsidR="00043725" w:rsidRPr="00514532" w:rsidRDefault="00043725" w:rsidP="001E7B6A">
            <w:pPr>
              <w:pStyle w:val="INCISO"/>
              <w:tabs>
                <w:tab w:val="clear" w:pos="1152"/>
              </w:tabs>
              <w:spacing w:after="0" w:line="240" w:lineRule="auto"/>
              <w:ind w:left="0" w:firstLine="0"/>
              <w:rPr>
                <w:rFonts w:cs="Arial"/>
                <w:sz w:val="20"/>
                <w:lang w:val="es-MX"/>
              </w:rPr>
            </w:pPr>
          </w:p>
        </w:tc>
      </w:tr>
      <w:tr w:rsidR="00177456" w:rsidRPr="00514532" w14:paraId="34F95EF0" w14:textId="77777777" w:rsidTr="0086160E">
        <w:tc>
          <w:tcPr>
            <w:tcW w:w="2723" w:type="dxa"/>
          </w:tcPr>
          <w:p w14:paraId="21BCEA7E" w14:textId="77777777" w:rsidR="00043725" w:rsidRPr="00514532" w:rsidRDefault="00043725" w:rsidP="001E7B6A">
            <w:pPr>
              <w:rPr>
                <w:rFonts w:cs="Arial"/>
                <w:b/>
                <w:i w:val="0"/>
              </w:rPr>
            </w:pPr>
            <w:r w:rsidRPr="00514532">
              <w:rPr>
                <w:rFonts w:cs="Arial"/>
                <w:b/>
                <w:i w:val="0"/>
              </w:rPr>
              <w:t>DOC INDIVIDUAL AE9</w:t>
            </w:r>
          </w:p>
        </w:tc>
        <w:tc>
          <w:tcPr>
            <w:tcW w:w="6916" w:type="dxa"/>
          </w:tcPr>
          <w:p w14:paraId="677CACAD" w14:textId="77777777" w:rsidR="00043725" w:rsidRPr="00514532" w:rsidRDefault="00043725" w:rsidP="001E7B6A">
            <w:pPr>
              <w:pStyle w:val="INCISO"/>
              <w:tabs>
                <w:tab w:val="clear" w:pos="1152"/>
              </w:tabs>
              <w:spacing w:after="0" w:line="240" w:lineRule="auto"/>
              <w:ind w:left="0" w:firstLine="0"/>
              <w:rPr>
                <w:rFonts w:cs="Arial"/>
                <w:sz w:val="20"/>
                <w:lang w:val="es-MX"/>
              </w:rPr>
            </w:pPr>
            <w:r w:rsidRPr="00514532">
              <w:rPr>
                <w:rFonts w:cs="Arial"/>
                <w:sz w:val="20"/>
                <w:lang w:val="es-MX"/>
              </w:rPr>
              <w:t>CARGOS ADICIONALES.</w:t>
            </w:r>
          </w:p>
        </w:tc>
      </w:tr>
      <w:tr w:rsidR="00177456" w:rsidRPr="00514532" w14:paraId="2D97257B" w14:textId="77777777" w:rsidTr="0086160E">
        <w:tc>
          <w:tcPr>
            <w:tcW w:w="2723" w:type="dxa"/>
          </w:tcPr>
          <w:p w14:paraId="5DBBDADA" w14:textId="77777777" w:rsidR="00043725" w:rsidRPr="00514532" w:rsidRDefault="00043725" w:rsidP="001E7B6A">
            <w:pPr>
              <w:jc w:val="center"/>
              <w:rPr>
                <w:rFonts w:cs="Arial"/>
                <w:b/>
                <w:i w:val="0"/>
              </w:rPr>
            </w:pPr>
          </w:p>
        </w:tc>
        <w:tc>
          <w:tcPr>
            <w:tcW w:w="6916" w:type="dxa"/>
          </w:tcPr>
          <w:p w14:paraId="0AC7C9D8" w14:textId="77777777" w:rsidR="00043725" w:rsidRPr="00514532" w:rsidRDefault="00043725" w:rsidP="001E7B6A">
            <w:pPr>
              <w:pStyle w:val="INCISO"/>
              <w:tabs>
                <w:tab w:val="clear" w:pos="1152"/>
              </w:tabs>
              <w:spacing w:after="0" w:line="240" w:lineRule="auto"/>
              <w:ind w:left="0" w:firstLine="0"/>
              <w:rPr>
                <w:rFonts w:cs="Arial"/>
                <w:sz w:val="20"/>
                <w:lang w:val="es-MX"/>
              </w:rPr>
            </w:pPr>
          </w:p>
        </w:tc>
      </w:tr>
      <w:tr w:rsidR="00177456" w:rsidRPr="00514532" w14:paraId="055885AB" w14:textId="77777777" w:rsidTr="0086160E">
        <w:tc>
          <w:tcPr>
            <w:tcW w:w="2723" w:type="dxa"/>
          </w:tcPr>
          <w:p w14:paraId="1A85BA80" w14:textId="77777777" w:rsidR="00043725" w:rsidRPr="00514532" w:rsidRDefault="00043725" w:rsidP="001E7B6A">
            <w:pPr>
              <w:rPr>
                <w:rFonts w:cs="Arial"/>
                <w:b/>
                <w:i w:val="0"/>
              </w:rPr>
            </w:pPr>
            <w:r w:rsidRPr="00514532">
              <w:rPr>
                <w:rFonts w:cs="Arial"/>
                <w:b/>
                <w:i w:val="0"/>
              </w:rPr>
              <w:t>DOC INDIVIDUAL AE10</w:t>
            </w:r>
          </w:p>
        </w:tc>
        <w:tc>
          <w:tcPr>
            <w:tcW w:w="6916" w:type="dxa"/>
          </w:tcPr>
          <w:p w14:paraId="175079AC" w14:textId="77777777" w:rsidR="00043725" w:rsidRPr="00514532" w:rsidRDefault="00043725" w:rsidP="001E7B6A">
            <w:pPr>
              <w:pStyle w:val="INCISO"/>
              <w:tabs>
                <w:tab w:val="clear" w:pos="1152"/>
              </w:tabs>
              <w:spacing w:after="0" w:line="240" w:lineRule="auto"/>
              <w:ind w:left="0" w:firstLine="0"/>
              <w:rPr>
                <w:rFonts w:cs="Arial"/>
                <w:sz w:val="20"/>
                <w:lang w:val="es-MX"/>
              </w:rPr>
            </w:pPr>
            <w:r w:rsidRPr="00514532">
              <w:rPr>
                <w:rFonts w:cs="Arial"/>
                <w:sz w:val="20"/>
                <w:lang w:val="es-MX"/>
              </w:rPr>
              <w:t>ANÁLISIS DE PRECIOS UNITARIOS.</w:t>
            </w:r>
          </w:p>
        </w:tc>
      </w:tr>
      <w:tr w:rsidR="00177456" w:rsidRPr="00514532" w14:paraId="6BAC83D7" w14:textId="77777777" w:rsidTr="0086160E">
        <w:tc>
          <w:tcPr>
            <w:tcW w:w="2723" w:type="dxa"/>
          </w:tcPr>
          <w:p w14:paraId="300C9DDB" w14:textId="77777777" w:rsidR="00043725" w:rsidRPr="00514532" w:rsidRDefault="00043725" w:rsidP="001E7B6A">
            <w:pPr>
              <w:jc w:val="center"/>
              <w:rPr>
                <w:rFonts w:cs="Arial"/>
                <w:b/>
                <w:i w:val="0"/>
              </w:rPr>
            </w:pPr>
            <w:r w:rsidRPr="00514532">
              <w:rPr>
                <w:rFonts w:cs="Arial"/>
                <w:b/>
                <w:i w:val="0"/>
              </w:rPr>
              <w:t xml:space="preserve"> </w:t>
            </w:r>
          </w:p>
        </w:tc>
        <w:tc>
          <w:tcPr>
            <w:tcW w:w="6916" w:type="dxa"/>
          </w:tcPr>
          <w:p w14:paraId="6F109EE4" w14:textId="77777777" w:rsidR="00043725" w:rsidRPr="00514532" w:rsidRDefault="00043725" w:rsidP="001E7B6A">
            <w:pPr>
              <w:pStyle w:val="INCISO"/>
              <w:tabs>
                <w:tab w:val="clear" w:pos="1152"/>
              </w:tabs>
              <w:spacing w:after="0" w:line="240" w:lineRule="auto"/>
              <w:ind w:left="0" w:firstLine="0"/>
              <w:rPr>
                <w:rFonts w:cs="Arial"/>
                <w:sz w:val="20"/>
                <w:lang w:val="es-MX"/>
              </w:rPr>
            </w:pPr>
          </w:p>
        </w:tc>
      </w:tr>
      <w:tr w:rsidR="00177456" w:rsidRPr="00514532" w14:paraId="554476D4" w14:textId="77777777" w:rsidTr="0086160E">
        <w:tc>
          <w:tcPr>
            <w:tcW w:w="2723" w:type="dxa"/>
          </w:tcPr>
          <w:p w14:paraId="544AC86A" w14:textId="77777777" w:rsidR="00043725" w:rsidRPr="00514532" w:rsidRDefault="00043725" w:rsidP="001E7B6A">
            <w:pPr>
              <w:rPr>
                <w:rFonts w:cs="Arial"/>
                <w:b/>
                <w:i w:val="0"/>
              </w:rPr>
            </w:pPr>
            <w:r w:rsidRPr="00514532">
              <w:rPr>
                <w:rFonts w:cs="Arial"/>
                <w:b/>
                <w:i w:val="0"/>
              </w:rPr>
              <w:lastRenderedPageBreak/>
              <w:t>DOC INDIVIDUAL AE11</w:t>
            </w:r>
          </w:p>
        </w:tc>
        <w:tc>
          <w:tcPr>
            <w:tcW w:w="6916" w:type="dxa"/>
          </w:tcPr>
          <w:p w14:paraId="53F76758" w14:textId="77777777" w:rsidR="00043725" w:rsidRPr="00514532" w:rsidRDefault="00043725" w:rsidP="001E7B6A">
            <w:pPr>
              <w:pStyle w:val="INCISO"/>
              <w:tabs>
                <w:tab w:val="clear" w:pos="1152"/>
              </w:tabs>
              <w:spacing w:after="0" w:line="240" w:lineRule="auto"/>
              <w:ind w:left="0" w:firstLine="0"/>
              <w:rPr>
                <w:rFonts w:cs="Arial"/>
                <w:sz w:val="20"/>
                <w:lang w:val="es-MX"/>
              </w:rPr>
            </w:pPr>
            <w:r w:rsidRPr="00514532">
              <w:rPr>
                <w:rFonts w:cs="Arial"/>
                <w:sz w:val="20"/>
                <w:lang w:val="es-MX"/>
              </w:rPr>
              <w:t>PROGRAMA MENSUAL DE EROGACIONES DE LA EJECUCIÓN GENERAL DE LOS TRABAJOS.</w:t>
            </w:r>
          </w:p>
        </w:tc>
      </w:tr>
      <w:tr w:rsidR="00177456" w:rsidRPr="00514532" w14:paraId="4F6EB11E" w14:textId="77777777" w:rsidTr="0086160E">
        <w:tc>
          <w:tcPr>
            <w:tcW w:w="2723" w:type="dxa"/>
          </w:tcPr>
          <w:p w14:paraId="3E8F9761" w14:textId="77777777" w:rsidR="00043725" w:rsidRPr="00514532" w:rsidRDefault="00043725" w:rsidP="001E7B6A">
            <w:pPr>
              <w:jc w:val="center"/>
              <w:rPr>
                <w:rFonts w:cs="Arial"/>
                <w:b/>
                <w:i w:val="0"/>
              </w:rPr>
            </w:pPr>
          </w:p>
        </w:tc>
        <w:tc>
          <w:tcPr>
            <w:tcW w:w="6916" w:type="dxa"/>
          </w:tcPr>
          <w:p w14:paraId="25AF4173" w14:textId="77777777" w:rsidR="00043725" w:rsidRPr="00514532" w:rsidRDefault="00043725" w:rsidP="001E7B6A">
            <w:pPr>
              <w:pStyle w:val="INCISO"/>
              <w:tabs>
                <w:tab w:val="clear" w:pos="1152"/>
              </w:tabs>
              <w:spacing w:after="0" w:line="240" w:lineRule="auto"/>
              <w:ind w:left="0" w:firstLine="0"/>
              <w:rPr>
                <w:rFonts w:cs="Arial"/>
                <w:sz w:val="20"/>
                <w:lang w:val="es-MX"/>
              </w:rPr>
            </w:pPr>
          </w:p>
        </w:tc>
      </w:tr>
      <w:tr w:rsidR="00177456" w:rsidRPr="00514532" w14:paraId="799749C3" w14:textId="77777777" w:rsidTr="0086160E">
        <w:tc>
          <w:tcPr>
            <w:tcW w:w="2723" w:type="dxa"/>
          </w:tcPr>
          <w:p w14:paraId="648DABA8" w14:textId="77777777" w:rsidR="00043725" w:rsidRPr="00514532" w:rsidRDefault="00043725" w:rsidP="001E7B6A">
            <w:pPr>
              <w:rPr>
                <w:rFonts w:cs="Arial"/>
                <w:b/>
                <w:i w:val="0"/>
              </w:rPr>
            </w:pPr>
            <w:r w:rsidRPr="00514532">
              <w:rPr>
                <w:rFonts w:cs="Arial"/>
                <w:b/>
                <w:i w:val="0"/>
              </w:rPr>
              <w:t>DOC INDIVIDUAL AE12</w:t>
            </w:r>
          </w:p>
        </w:tc>
        <w:tc>
          <w:tcPr>
            <w:tcW w:w="6916" w:type="dxa"/>
          </w:tcPr>
          <w:p w14:paraId="29FF2B1E" w14:textId="77777777" w:rsidR="00043725" w:rsidRPr="00514532" w:rsidRDefault="00043725" w:rsidP="001E7B6A">
            <w:pPr>
              <w:pStyle w:val="INCISO"/>
              <w:tabs>
                <w:tab w:val="clear" w:pos="1152"/>
              </w:tabs>
              <w:spacing w:after="0" w:line="240" w:lineRule="auto"/>
              <w:ind w:left="0" w:firstLine="0"/>
              <w:rPr>
                <w:rFonts w:cs="Arial"/>
                <w:sz w:val="20"/>
                <w:lang w:val="es-MX"/>
              </w:rPr>
            </w:pPr>
            <w:r w:rsidRPr="00514532">
              <w:rPr>
                <w:rFonts w:cs="Arial"/>
                <w:sz w:val="20"/>
                <w:lang w:val="es-MX"/>
              </w:rPr>
              <w:t>PROGRAMAS DE EROGACIONES CUANTIFICADOS Y CALENDARIZADOS DE SUMINISTRO O UTILIZACIÓN MENSUAL PARA LOS SIGUIENTES RUBROS:</w:t>
            </w:r>
          </w:p>
          <w:p w14:paraId="3D25E4A2" w14:textId="77777777" w:rsidR="00043725" w:rsidRPr="00514532"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514532" w:rsidRDefault="00043725" w:rsidP="00E6733B">
            <w:pPr>
              <w:pStyle w:val="INCISO"/>
              <w:numPr>
                <w:ilvl w:val="0"/>
                <w:numId w:val="11"/>
              </w:numPr>
              <w:tabs>
                <w:tab w:val="clear" w:pos="1152"/>
              </w:tabs>
              <w:spacing w:line="240" w:lineRule="auto"/>
              <w:ind w:left="600"/>
              <w:rPr>
                <w:rFonts w:cs="Arial"/>
                <w:sz w:val="20"/>
                <w:lang w:val="es-MX"/>
              </w:rPr>
            </w:pPr>
            <w:r w:rsidRPr="00514532">
              <w:rPr>
                <w:rFonts w:cs="Arial"/>
                <w:sz w:val="20"/>
                <w:lang w:val="es-MX"/>
              </w:rPr>
              <w:t>PROGRAMA DE EROGACIONES CUANTIFICADOS Y CALENDARIZADOS DE MATERIALES Y EQUIPOS DE INSTALACIÓN PERMANENTE.</w:t>
            </w:r>
          </w:p>
          <w:p w14:paraId="0F6A1F27" w14:textId="77777777" w:rsidR="00043725" w:rsidRPr="00514532" w:rsidRDefault="00043725" w:rsidP="00E6733B">
            <w:pPr>
              <w:pStyle w:val="INCISO"/>
              <w:numPr>
                <w:ilvl w:val="0"/>
                <w:numId w:val="11"/>
              </w:numPr>
              <w:tabs>
                <w:tab w:val="clear" w:pos="1152"/>
              </w:tabs>
              <w:spacing w:line="240" w:lineRule="auto"/>
              <w:ind w:left="600"/>
              <w:rPr>
                <w:rFonts w:cs="Arial"/>
                <w:sz w:val="20"/>
                <w:lang w:val="es-MX"/>
              </w:rPr>
            </w:pPr>
            <w:r w:rsidRPr="00514532">
              <w:rPr>
                <w:rFonts w:cs="Arial"/>
                <w:sz w:val="20"/>
                <w:lang w:val="es-MX"/>
              </w:rPr>
              <w:t>PROGRAMA DE EROGACIONES CUANTIFICADOS Y CALENDARIZADOS DE MANO DE OBRA.</w:t>
            </w:r>
          </w:p>
          <w:p w14:paraId="7539D6BC" w14:textId="77777777" w:rsidR="00043725" w:rsidRPr="00514532" w:rsidRDefault="00043725" w:rsidP="00E6733B">
            <w:pPr>
              <w:pStyle w:val="INCISO"/>
              <w:numPr>
                <w:ilvl w:val="0"/>
                <w:numId w:val="11"/>
              </w:numPr>
              <w:tabs>
                <w:tab w:val="clear" w:pos="1152"/>
              </w:tabs>
              <w:spacing w:line="240" w:lineRule="auto"/>
              <w:ind w:left="600"/>
              <w:rPr>
                <w:rFonts w:cs="Arial"/>
                <w:sz w:val="20"/>
                <w:lang w:val="es-MX"/>
              </w:rPr>
            </w:pPr>
            <w:r w:rsidRPr="00514532">
              <w:rPr>
                <w:rFonts w:cs="Arial"/>
                <w:sz w:val="20"/>
                <w:lang w:val="es-MX"/>
              </w:rPr>
              <w:t>PROGRAMA DE EROGACIONES CUANTIFICADOS Y CALENDARIZADOS DE MAQUINARIA Y EQUIPO DE CONSTRUCCIÓN.</w:t>
            </w:r>
          </w:p>
          <w:p w14:paraId="46EFD3A5" w14:textId="77777777" w:rsidR="00043725" w:rsidRPr="00514532" w:rsidRDefault="00043725" w:rsidP="00E6733B">
            <w:pPr>
              <w:pStyle w:val="INCISO"/>
              <w:numPr>
                <w:ilvl w:val="0"/>
                <w:numId w:val="11"/>
              </w:numPr>
              <w:tabs>
                <w:tab w:val="clear" w:pos="1152"/>
              </w:tabs>
              <w:spacing w:line="240" w:lineRule="auto"/>
              <w:ind w:left="600"/>
              <w:rPr>
                <w:rFonts w:cs="Arial"/>
                <w:sz w:val="20"/>
                <w:lang w:val="es-MX"/>
              </w:rPr>
            </w:pPr>
            <w:r w:rsidRPr="00514532">
              <w:rPr>
                <w:rFonts w:cs="Arial"/>
                <w:sz w:val="20"/>
                <w:lang w:val="es-MX"/>
              </w:rPr>
              <w:t>UTILIZACIÓN DEL PERSONAL PROFESIONAL TÉCNICO, ADMINISTRATIVO Y DE SERVICIO ENCARGADO DE LA DIRECCIÓN, SUPERVISIÓN Y ADMINISTRACIÓN DE LOS TRABAJOS.</w:t>
            </w:r>
          </w:p>
        </w:tc>
      </w:tr>
      <w:tr w:rsidR="00177456" w:rsidRPr="00514532" w14:paraId="428A09CD" w14:textId="77777777" w:rsidTr="0086160E">
        <w:tc>
          <w:tcPr>
            <w:tcW w:w="2723" w:type="dxa"/>
          </w:tcPr>
          <w:p w14:paraId="3BF5C277" w14:textId="77777777" w:rsidR="00043725" w:rsidRPr="00514532" w:rsidRDefault="00043725" w:rsidP="001E7B6A">
            <w:pPr>
              <w:pStyle w:val="INCISO"/>
              <w:tabs>
                <w:tab w:val="clear" w:pos="1152"/>
              </w:tabs>
              <w:spacing w:after="0" w:line="240" w:lineRule="auto"/>
              <w:ind w:left="0" w:right="702" w:firstLine="0"/>
              <w:rPr>
                <w:rFonts w:cs="Arial"/>
                <w:b/>
                <w:sz w:val="20"/>
                <w:lang w:val="es-MX"/>
              </w:rPr>
            </w:pPr>
          </w:p>
        </w:tc>
        <w:tc>
          <w:tcPr>
            <w:tcW w:w="6916" w:type="dxa"/>
          </w:tcPr>
          <w:p w14:paraId="5E321630" w14:textId="77777777" w:rsidR="00043725" w:rsidRPr="00514532" w:rsidRDefault="00043725" w:rsidP="001E7B6A">
            <w:pPr>
              <w:pStyle w:val="INCISO"/>
              <w:tabs>
                <w:tab w:val="clear" w:pos="1152"/>
              </w:tabs>
              <w:spacing w:after="0" w:line="240" w:lineRule="auto"/>
              <w:ind w:left="0" w:firstLine="0"/>
              <w:rPr>
                <w:rFonts w:cs="Arial"/>
                <w:sz w:val="20"/>
                <w:lang w:val="es-MX"/>
              </w:rPr>
            </w:pPr>
          </w:p>
        </w:tc>
      </w:tr>
      <w:tr w:rsidR="00177456" w:rsidRPr="00514532" w14:paraId="0ABA1369" w14:textId="77777777" w:rsidTr="0086160E">
        <w:tc>
          <w:tcPr>
            <w:tcW w:w="2723" w:type="dxa"/>
          </w:tcPr>
          <w:p w14:paraId="551FB51A" w14:textId="4B391B41" w:rsidR="00043725" w:rsidRPr="00514532" w:rsidRDefault="00043725" w:rsidP="001E7B6A">
            <w:pPr>
              <w:rPr>
                <w:rFonts w:cs="Arial"/>
                <w:b/>
                <w:i w:val="0"/>
              </w:rPr>
            </w:pPr>
            <w:r w:rsidRPr="00514532">
              <w:rPr>
                <w:rFonts w:cs="Arial"/>
                <w:b/>
                <w:i w:val="0"/>
              </w:rPr>
              <w:t>DOC INDIVIDUAL AE13</w:t>
            </w:r>
          </w:p>
          <w:p w14:paraId="68D7670D" w14:textId="196C4C5A" w:rsidR="000C2A16" w:rsidRPr="00514532" w:rsidRDefault="000C2A16" w:rsidP="001E7B6A">
            <w:pPr>
              <w:rPr>
                <w:rFonts w:cs="Arial"/>
                <w:b/>
                <w:i w:val="0"/>
              </w:rPr>
            </w:pPr>
          </w:p>
          <w:p w14:paraId="545CB54B" w14:textId="5E3F9A15" w:rsidR="000C2A16" w:rsidRPr="00514532" w:rsidRDefault="00C655D9" w:rsidP="000C2A16">
            <w:pPr>
              <w:rPr>
                <w:rFonts w:cs="Arial"/>
                <w:i w:val="0"/>
              </w:rPr>
            </w:pPr>
            <w:r w:rsidRPr="00514532">
              <w:rPr>
                <w:rFonts w:cs="Arial"/>
                <w:b/>
                <w:i w:val="0"/>
              </w:rPr>
              <w:t>DOC INDIVIDUAL AE14</w:t>
            </w:r>
          </w:p>
          <w:p w14:paraId="6AB9E74B" w14:textId="77777777" w:rsidR="000C2A16" w:rsidRPr="00514532" w:rsidRDefault="000C2A16" w:rsidP="001E7B6A">
            <w:pPr>
              <w:rPr>
                <w:rFonts w:cs="Arial"/>
                <w:b/>
                <w:i w:val="0"/>
              </w:rPr>
            </w:pPr>
          </w:p>
          <w:p w14:paraId="44A6D98F" w14:textId="0EFBD50F" w:rsidR="000C2A16" w:rsidRPr="00514532" w:rsidRDefault="000C2A16" w:rsidP="001E7B6A">
            <w:pPr>
              <w:rPr>
                <w:rFonts w:cs="Arial"/>
                <w:b/>
                <w:i w:val="0"/>
              </w:rPr>
            </w:pPr>
          </w:p>
        </w:tc>
        <w:tc>
          <w:tcPr>
            <w:tcW w:w="6916" w:type="dxa"/>
          </w:tcPr>
          <w:p w14:paraId="407322F8" w14:textId="77777777" w:rsidR="000C2A16" w:rsidRPr="00514532" w:rsidRDefault="00043725" w:rsidP="000C2A16">
            <w:pPr>
              <w:rPr>
                <w:rFonts w:cs="Arial"/>
                <w:i w:val="0"/>
              </w:rPr>
            </w:pPr>
            <w:r w:rsidRPr="00514532">
              <w:rPr>
                <w:rFonts w:cs="Arial"/>
                <w:i w:val="0"/>
              </w:rPr>
              <w:t>CATALOGO DE CONCEPTOS</w:t>
            </w:r>
            <w:r w:rsidR="00D22119" w:rsidRPr="00514532">
              <w:rPr>
                <w:rFonts w:cs="Arial"/>
                <w:i w:val="0"/>
              </w:rPr>
              <w:t xml:space="preserve"> EN FORMATO EXCEL.</w:t>
            </w:r>
          </w:p>
          <w:p w14:paraId="50F9FA14" w14:textId="3D1BB0D2" w:rsidR="004343DA" w:rsidRPr="00514532" w:rsidRDefault="004343DA" w:rsidP="001E7B6A">
            <w:pPr>
              <w:rPr>
                <w:rFonts w:cs="Arial"/>
                <w:i w:val="0"/>
              </w:rPr>
            </w:pPr>
          </w:p>
          <w:p w14:paraId="6A5B4FC3" w14:textId="4ED6786A" w:rsidR="000C2A16" w:rsidRPr="00514532" w:rsidRDefault="000C2A16" w:rsidP="001E7B6A">
            <w:pPr>
              <w:rPr>
                <w:rFonts w:cs="Arial"/>
                <w:i w:val="0"/>
              </w:rPr>
            </w:pPr>
            <w:r w:rsidRPr="00514532">
              <w:rPr>
                <w:rFonts w:cs="Arial"/>
                <w:i w:val="0"/>
              </w:rPr>
              <w:t>CARTA COMPROMISO DE LA PROPUESTA</w:t>
            </w:r>
          </w:p>
          <w:p w14:paraId="4FF525DB" w14:textId="38F2AD95" w:rsidR="004343DA" w:rsidRPr="00514532" w:rsidRDefault="004343DA" w:rsidP="001E7B6A">
            <w:pPr>
              <w:rPr>
                <w:rFonts w:cs="Arial"/>
                <w:i w:val="0"/>
              </w:rPr>
            </w:pPr>
          </w:p>
        </w:tc>
      </w:tr>
    </w:tbl>
    <w:p w14:paraId="26048415" w14:textId="77777777" w:rsidR="00043725" w:rsidRPr="00514532" w:rsidRDefault="00043725" w:rsidP="001E7B6A">
      <w:pPr>
        <w:ind w:left="567" w:right="-23" w:hanging="567"/>
        <w:jc w:val="both"/>
        <w:rPr>
          <w:rFonts w:cs="Arial"/>
          <w:b/>
          <w:i w:val="0"/>
        </w:rPr>
      </w:pPr>
      <w:r w:rsidRPr="00514532">
        <w:rPr>
          <w:rFonts w:cs="Arial"/>
          <w:b/>
          <w:i w:val="0"/>
        </w:rPr>
        <w:t>4.3</w:t>
      </w:r>
      <w:r w:rsidRPr="00514532">
        <w:rPr>
          <w:rFonts w:cs="Arial"/>
          <w:b/>
          <w:i w:val="0"/>
        </w:rPr>
        <w:tab/>
        <w:t>IDIOMA EN EL QUE SE PRESENTARÁN LAS PROPOSICIONES Y DEMÁS DOCUMENTACIÓN REQUERIDA.</w:t>
      </w:r>
    </w:p>
    <w:p w14:paraId="164BE143" w14:textId="77777777" w:rsidR="00043725" w:rsidRPr="00514532" w:rsidRDefault="00043725" w:rsidP="001E7B6A">
      <w:pPr>
        <w:tabs>
          <w:tab w:val="left" w:pos="9356"/>
        </w:tabs>
        <w:jc w:val="both"/>
        <w:rPr>
          <w:rFonts w:cs="Arial"/>
          <w:i w:val="0"/>
        </w:rPr>
      </w:pPr>
    </w:p>
    <w:p w14:paraId="780D93B0" w14:textId="49F38F20" w:rsidR="00043725" w:rsidRPr="00514532" w:rsidRDefault="00043725" w:rsidP="001E7B6A">
      <w:pPr>
        <w:tabs>
          <w:tab w:val="left" w:pos="9356"/>
        </w:tabs>
        <w:jc w:val="both"/>
        <w:rPr>
          <w:rFonts w:cs="Arial"/>
          <w:b/>
          <w:i w:val="0"/>
        </w:rPr>
      </w:pPr>
      <w:r w:rsidRPr="00514532">
        <w:rPr>
          <w:rFonts w:cs="Arial"/>
          <w:i w:val="0"/>
        </w:rPr>
        <w:t>Las proposiciones, así como todos los documentos relacionados con las mismas y que se solicitan en esta</w:t>
      </w:r>
      <w:r w:rsidR="00905AF6" w:rsidRPr="00514532">
        <w:rPr>
          <w:rFonts w:cs="Arial"/>
          <w:i w:val="0"/>
        </w:rPr>
        <w:t>s</w:t>
      </w:r>
      <w:ins w:id="2" w:author="HP" w:date="2025-10-15T14:41:00Z">
        <w:r w:rsidR="00905AF6" w:rsidRPr="00514532">
          <w:rPr>
            <w:rFonts w:cs="Arial"/>
            <w:i w:val="0"/>
          </w:rPr>
          <w:t xml:space="preserve"> </w:t>
        </w:r>
      </w:ins>
      <w:proofErr w:type="gramStart"/>
      <w:r w:rsidR="00905AF6" w:rsidRPr="00514532">
        <w:rPr>
          <w:rFonts w:cs="Arial"/>
          <w:i w:val="0"/>
        </w:rPr>
        <w:t>bases,</w:t>
      </w:r>
      <w:ins w:id="3" w:author="HP" w:date="2025-10-15T14:41:00Z">
        <w:r w:rsidR="00905AF6" w:rsidRPr="00514532">
          <w:rPr>
            <w:rFonts w:cs="Arial"/>
            <w:i w:val="0"/>
          </w:rPr>
          <w:t xml:space="preserve"> </w:t>
        </w:r>
      </w:ins>
      <w:r w:rsidRPr="00514532">
        <w:rPr>
          <w:rFonts w:cs="Arial"/>
          <w:i w:val="0"/>
        </w:rPr>
        <w:t xml:space="preserve"> deberán</w:t>
      </w:r>
      <w:proofErr w:type="gramEnd"/>
      <w:r w:rsidRPr="00514532">
        <w:rPr>
          <w:rFonts w:cs="Arial"/>
          <w:i w:val="0"/>
        </w:rPr>
        <w:t xml:space="preserve"> presentarse en idioma español.</w:t>
      </w:r>
    </w:p>
    <w:p w14:paraId="3BE7CAA9" w14:textId="77777777" w:rsidR="00043725" w:rsidRPr="00514532" w:rsidRDefault="00043725" w:rsidP="001E7B6A">
      <w:pPr>
        <w:tabs>
          <w:tab w:val="left" w:pos="9356"/>
        </w:tabs>
        <w:jc w:val="both"/>
        <w:rPr>
          <w:rFonts w:cs="Arial"/>
          <w:i w:val="0"/>
        </w:rPr>
      </w:pPr>
    </w:p>
    <w:p w14:paraId="46569BD2" w14:textId="77777777" w:rsidR="00043725" w:rsidRPr="00514532" w:rsidRDefault="00043725" w:rsidP="001E7B6A">
      <w:pPr>
        <w:ind w:left="567" w:right="360" w:hanging="567"/>
        <w:jc w:val="both"/>
        <w:rPr>
          <w:rFonts w:cs="Arial"/>
          <w:b/>
          <w:i w:val="0"/>
        </w:rPr>
      </w:pPr>
      <w:r w:rsidRPr="00514532">
        <w:rPr>
          <w:rFonts w:cs="Arial"/>
          <w:b/>
          <w:i w:val="0"/>
        </w:rPr>
        <w:t>4.4</w:t>
      </w:r>
      <w:r w:rsidRPr="00514532">
        <w:rPr>
          <w:rFonts w:cs="Arial"/>
          <w:b/>
          <w:i w:val="0"/>
        </w:rPr>
        <w:tab/>
        <w:t>MONEDA EN LA QUE DEBERÁN PRESENTARSE LAS PROPOSICIONES.</w:t>
      </w:r>
    </w:p>
    <w:p w14:paraId="5F83CC9D" w14:textId="77777777" w:rsidR="00043725" w:rsidRPr="00514532" w:rsidRDefault="00043725" w:rsidP="001E7B6A">
      <w:pPr>
        <w:pStyle w:val="Textoindependiente"/>
        <w:tabs>
          <w:tab w:val="left" w:pos="9356"/>
        </w:tabs>
        <w:rPr>
          <w:rFonts w:cs="Arial"/>
          <w:i w:val="0"/>
          <w:lang w:val="es-MX"/>
        </w:rPr>
      </w:pPr>
      <w:r w:rsidRPr="00514532">
        <w:rPr>
          <w:rFonts w:cs="Arial"/>
          <w:i w:val="0"/>
          <w:lang w:val="es-MX"/>
        </w:rPr>
        <w:t xml:space="preserve">El tipo de moneda en la deberán presentarse las proposiciones será en pesos de los Estados Unidos Mexicanos. </w:t>
      </w:r>
    </w:p>
    <w:p w14:paraId="5E4D89D6" w14:textId="77777777" w:rsidR="00043725" w:rsidRPr="00514532" w:rsidRDefault="00043725" w:rsidP="001E7B6A">
      <w:pPr>
        <w:tabs>
          <w:tab w:val="left" w:pos="9356"/>
        </w:tabs>
        <w:jc w:val="both"/>
        <w:rPr>
          <w:rFonts w:cs="Arial"/>
          <w:i w:val="0"/>
        </w:rPr>
      </w:pPr>
    </w:p>
    <w:p w14:paraId="5FADB8AC" w14:textId="77777777" w:rsidR="00043725" w:rsidRPr="00514532" w:rsidRDefault="00043725" w:rsidP="001E7B6A">
      <w:pPr>
        <w:ind w:left="567" w:right="360" w:hanging="567"/>
        <w:jc w:val="both"/>
        <w:rPr>
          <w:rFonts w:cs="Arial"/>
          <w:b/>
          <w:i w:val="0"/>
        </w:rPr>
      </w:pPr>
      <w:r w:rsidRPr="00514532">
        <w:rPr>
          <w:rFonts w:cs="Arial"/>
          <w:b/>
          <w:i w:val="0"/>
        </w:rPr>
        <w:t>4.5</w:t>
      </w:r>
      <w:r w:rsidRPr="00514532">
        <w:rPr>
          <w:rFonts w:cs="Arial"/>
          <w:b/>
          <w:i w:val="0"/>
        </w:rPr>
        <w:tab/>
        <w:t>ANTICIPOS.</w:t>
      </w:r>
    </w:p>
    <w:p w14:paraId="5E71DF0D" w14:textId="7FFC1700" w:rsidR="00043725" w:rsidRPr="00514532" w:rsidRDefault="00043725" w:rsidP="001E7B6A">
      <w:pPr>
        <w:pStyle w:val="ROMANOS"/>
        <w:tabs>
          <w:tab w:val="left" w:pos="9356"/>
        </w:tabs>
        <w:spacing w:after="0" w:line="240" w:lineRule="auto"/>
        <w:ind w:left="0" w:hanging="18"/>
        <w:rPr>
          <w:rFonts w:cs="Arial"/>
          <w:i w:val="0"/>
          <w:sz w:val="20"/>
          <w:lang w:val="es-MX"/>
        </w:rPr>
      </w:pPr>
      <w:r w:rsidRPr="00514532">
        <w:rPr>
          <w:rFonts w:cs="Arial"/>
          <w:i w:val="0"/>
          <w:sz w:val="20"/>
          <w:lang w:val="es-MX"/>
        </w:rPr>
        <w:t xml:space="preserve">De acuerdo con lo establecido en el Artículo 50 Fracción II de la Ley de Obras Públicas y Servicios Relacionados con las Mismas, </w:t>
      </w:r>
      <w:r w:rsidRPr="00514532">
        <w:rPr>
          <w:rFonts w:cs="Arial"/>
          <w:b/>
          <w:bCs/>
          <w:i w:val="0"/>
          <w:sz w:val="20"/>
          <w:u w:val="single"/>
          <w:lang w:val="es-MX"/>
        </w:rPr>
        <w:t xml:space="preserve">se otorgará el </w:t>
      </w:r>
      <w:r w:rsidR="00905D29" w:rsidRPr="00514532">
        <w:rPr>
          <w:rFonts w:cs="Arial"/>
          <w:b/>
          <w:bCs/>
          <w:i w:val="0"/>
          <w:sz w:val="20"/>
          <w:u w:val="single"/>
          <w:lang w:val="es-MX"/>
        </w:rPr>
        <w:t>3</w:t>
      </w:r>
      <w:r w:rsidRPr="00514532">
        <w:rPr>
          <w:rFonts w:cs="Arial"/>
          <w:b/>
          <w:bCs/>
          <w:i w:val="0"/>
          <w:sz w:val="20"/>
          <w:u w:val="single"/>
          <w:lang w:val="es-MX"/>
        </w:rPr>
        <w:t>0% (</w:t>
      </w:r>
      <w:r w:rsidR="00905D29" w:rsidRPr="00514532">
        <w:rPr>
          <w:rFonts w:cs="Arial"/>
          <w:b/>
          <w:bCs/>
          <w:i w:val="0"/>
          <w:sz w:val="20"/>
          <w:u w:val="single"/>
          <w:lang w:val="es-MX"/>
        </w:rPr>
        <w:t xml:space="preserve">treinta </w:t>
      </w:r>
      <w:r w:rsidRPr="00514532">
        <w:rPr>
          <w:rFonts w:cs="Arial"/>
          <w:b/>
          <w:bCs/>
          <w:i w:val="0"/>
          <w:sz w:val="20"/>
          <w:u w:val="single"/>
          <w:lang w:val="es-MX"/>
        </w:rPr>
        <w:t>por ciento)</w:t>
      </w:r>
      <w:r w:rsidRPr="00514532">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514532" w:rsidRDefault="00043725" w:rsidP="001E7B6A">
      <w:pPr>
        <w:pStyle w:val="ROMANOS"/>
        <w:tabs>
          <w:tab w:val="left" w:pos="9356"/>
        </w:tabs>
        <w:spacing w:after="0" w:line="240" w:lineRule="auto"/>
        <w:ind w:left="1170" w:firstLine="0"/>
        <w:rPr>
          <w:rFonts w:cs="Arial"/>
          <w:i w:val="0"/>
          <w:sz w:val="20"/>
          <w:lang w:val="es-MX"/>
        </w:rPr>
      </w:pPr>
    </w:p>
    <w:p w14:paraId="40284732" w14:textId="5340E64B" w:rsidR="00043725" w:rsidRPr="00514532" w:rsidRDefault="00043725" w:rsidP="001E7B6A">
      <w:pPr>
        <w:pStyle w:val="ROMANOS"/>
        <w:tabs>
          <w:tab w:val="left" w:pos="9356"/>
        </w:tabs>
        <w:spacing w:after="0" w:line="240" w:lineRule="auto"/>
        <w:ind w:left="0" w:firstLine="0"/>
        <w:rPr>
          <w:rFonts w:cs="Arial"/>
          <w:i w:val="0"/>
          <w:sz w:val="20"/>
          <w:lang w:val="es-MX"/>
        </w:rPr>
      </w:pPr>
      <w:r w:rsidRPr="00514532">
        <w:rPr>
          <w:rFonts w:cs="Arial"/>
          <w:i w:val="0"/>
          <w:sz w:val="20"/>
          <w:lang w:val="es-MX"/>
        </w:rPr>
        <w:t xml:space="preserve">El importe de los anticipos que se otorguen al </w:t>
      </w:r>
      <w:r w:rsidR="00905AF6" w:rsidRPr="00514532">
        <w:rPr>
          <w:rFonts w:cs="Arial"/>
          <w:i w:val="0"/>
          <w:sz w:val="20"/>
          <w:lang w:val="es-MX"/>
        </w:rPr>
        <w:t>Concursante</w:t>
      </w:r>
      <w:r w:rsidRPr="00514532">
        <w:rPr>
          <w:rFonts w:cs="Arial"/>
          <w:i w:val="0"/>
          <w:sz w:val="20"/>
          <w:lang w:val="es-MX"/>
        </w:rPr>
        <w:t xml:space="preserve"> será el que resulte de aplicar el porcentaje señalado </w:t>
      </w:r>
      <w:r w:rsidR="00424441" w:rsidRPr="00514532">
        <w:rPr>
          <w:rFonts w:cs="Arial"/>
          <w:i w:val="0"/>
          <w:sz w:val="20"/>
          <w:lang w:val="es-MX"/>
        </w:rPr>
        <w:t>en la Ley y en este procedimiento</w:t>
      </w:r>
      <w:r w:rsidRPr="00514532">
        <w:rPr>
          <w:rFonts w:cs="Arial"/>
          <w:i w:val="0"/>
          <w:sz w:val="20"/>
          <w:lang w:val="es-MX"/>
        </w:rPr>
        <w:t>, a</w:t>
      </w:r>
      <w:r w:rsidR="00910F38" w:rsidRPr="00514532">
        <w:rPr>
          <w:rFonts w:cs="Arial"/>
          <w:i w:val="0"/>
          <w:sz w:val="20"/>
          <w:lang w:val="es-MX"/>
        </w:rPr>
        <w:t>l monto total de la proposición ganadora.</w:t>
      </w:r>
    </w:p>
    <w:p w14:paraId="644014D7" w14:textId="77777777" w:rsidR="00043725" w:rsidRPr="00514532"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514532" w:rsidRDefault="00043725" w:rsidP="001E7B6A">
      <w:pPr>
        <w:pStyle w:val="ROMANOS"/>
        <w:tabs>
          <w:tab w:val="left" w:pos="9356"/>
        </w:tabs>
        <w:spacing w:after="0" w:line="240" w:lineRule="auto"/>
        <w:ind w:left="0" w:firstLine="0"/>
        <w:rPr>
          <w:rFonts w:cs="Arial"/>
          <w:i w:val="0"/>
          <w:sz w:val="20"/>
          <w:lang w:val="es-MX"/>
        </w:rPr>
      </w:pPr>
      <w:r w:rsidRPr="00514532">
        <w:rPr>
          <w:rFonts w:cs="Arial"/>
          <w:i w:val="0"/>
          <w:sz w:val="20"/>
          <w:lang w:val="es-MX"/>
        </w:rPr>
        <w:t xml:space="preserve">El pago del anticipo podrá realizarse, en una sola exhibición. </w:t>
      </w:r>
    </w:p>
    <w:p w14:paraId="1ECA9853" w14:textId="36D874E2" w:rsidR="00043725" w:rsidRPr="00514532" w:rsidRDefault="00043725" w:rsidP="001E7B6A">
      <w:pPr>
        <w:ind w:left="567" w:hanging="567"/>
        <w:jc w:val="both"/>
        <w:rPr>
          <w:rFonts w:cs="Arial"/>
          <w:b/>
          <w:i w:val="0"/>
        </w:rPr>
      </w:pPr>
    </w:p>
    <w:p w14:paraId="5D427C4C" w14:textId="77777777" w:rsidR="00043725" w:rsidRPr="00514532" w:rsidRDefault="00043725" w:rsidP="001E7B6A">
      <w:pPr>
        <w:ind w:left="567" w:hanging="567"/>
        <w:jc w:val="both"/>
        <w:rPr>
          <w:rFonts w:cs="Arial"/>
          <w:b/>
          <w:i w:val="0"/>
        </w:rPr>
      </w:pPr>
      <w:r w:rsidRPr="00514532">
        <w:rPr>
          <w:rFonts w:cs="Arial"/>
          <w:b/>
          <w:i w:val="0"/>
        </w:rPr>
        <w:t>4.6</w:t>
      </w:r>
      <w:r w:rsidRPr="00514532">
        <w:rPr>
          <w:rFonts w:cs="Arial"/>
          <w:b/>
          <w:i w:val="0"/>
        </w:rPr>
        <w:tab/>
        <w:t>AJUSTE DE COSTOS.</w:t>
      </w:r>
    </w:p>
    <w:p w14:paraId="5E9FB39D" w14:textId="77777777" w:rsidR="00043725" w:rsidRPr="00514532" w:rsidRDefault="00043725" w:rsidP="001E7B6A">
      <w:pPr>
        <w:pStyle w:val="Textoindependiente21"/>
        <w:ind w:left="0"/>
        <w:rPr>
          <w:rFonts w:cs="Arial"/>
          <w:i w:val="0"/>
          <w:lang w:val="es-MX"/>
        </w:rPr>
      </w:pPr>
      <w:r w:rsidRPr="00514532">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514532" w:rsidRDefault="00043725" w:rsidP="001E7B6A">
      <w:pPr>
        <w:jc w:val="both"/>
        <w:rPr>
          <w:rFonts w:cs="Arial"/>
          <w:i w:val="0"/>
        </w:rPr>
      </w:pPr>
    </w:p>
    <w:p w14:paraId="1CEDB106" w14:textId="77777777" w:rsidR="00043725" w:rsidRPr="00514532" w:rsidRDefault="00043725" w:rsidP="001E7B6A">
      <w:pPr>
        <w:jc w:val="both"/>
        <w:rPr>
          <w:rFonts w:cs="Arial"/>
          <w:i w:val="0"/>
        </w:rPr>
      </w:pPr>
      <w:r w:rsidRPr="00514532">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514532" w:rsidRDefault="00043725" w:rsidP="001E7B6A">
      <w:pPr>
        <w:jc w:val="both"/>
        <w:rPr>
          <w:rFonts w:cs="Arial"/>
          <w:i w:val="0"/>
        </w:rPr>
      </w:pPr>
      <w:r w:rsidRPr="00514532">
        <w:rPr>
          <w:rFonts w:cs="Arial"/>
          <w:i w:val="0"/>
        </w:rPr>
        <w:t>Este procedimiento regirá durante la vigencia del contrato.</w:t>
      </w:r>
    </w:p>
    <w:p w14:paraId="6ADAE315" w14:textId="77777777" w:rsidR="00043725" w:rsidRPr="00514532" w:rsidRDefault="00043725" w:rsidP="001E7B6A">
      <w:pPr>
        <w:jc w:val="both"/>
        <w:rPr>
          <w:rFonts w:cs="Arial"/>
          <w:i w:val="0"/>
        </w:rPr>
      </w:pPr>
    </w:p>
    <w:p w14:paraId="6A469C87" w14:textId="77777777" w:rsidR="00043725" w:rsidRPr="00514532" w:rsidRDefault="00043725" w:rsidP="001E7B6A">
      <w:pPr>
        <w:jc w:val="both"/>
        <w:rPr>
          <w:rFonts w:cs="Arial"/>
          <w:i w:val="0"/>
        </w:rPr>
      </w:pPr>
      <w:r w:rsidRPr="00514532">
        <w:rPr>
          <w:rFonts w:cs="Arial"/>
          <w:i w:val="0"/>
        </w:rPr>
        <w:t>Para efectos de la aplicación de ajuste de costos, se estará a lo señalado en el Capítulo Quinto del Reglamento.</w:t>
      </w:r>
    </w:p>
    <w:p w14:paraId="31EFE9A5" w14:textId="77777777" w:rsidR="00043725" w:rsidRPr="00514532" w:rsidRDefault="00043725" w:rsidP="001E7B6A">
      <w:pPr>
        <w:jc w:val="both"/>
        <w:rPr>
          <w:rFonts w:cs="Arial"/>
          <w:i w:val="0"/>
        </w:rPr>
      </w:pPr>
    </w:p>
    <w:p w14:paraId="5BE3296B" w14:textId="77777777" w:rsidR="00043725" w:rsidRPr="00514532" w:rsidRDefault="00043725" w:rsidP="001E7B6A">
      <w:pPr>
        <w:jc w:val="both"/>
        <w:rPr>
          <w:rFonts w:cs="Arial"/>
          <w:i w:val="0"/>
        </w:rPr>
      </w:pPr>
      <w:r w:rsidRPr="00514532">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w:t>
      </w:r>
      <w:proofErr w:type="spellStart"/>
      <w:r w:rsidRPr="00514532">
        <w:rPr>
          <w:rFonts w:cs="Arial"/>
          <w:i w:val="0"/>
        </w:rPr>
        <w:t>precluye</w:t>
      </w:r>
      <w:proofErr w:type="spellEnd"/>
      <w:r w:rsidRPr="00514532">
        <w:rPr>
          <w:rFonts w:cs="Arial"/>
          <w:i w:val="0"/>
        </w:rPr>
        <w:t xml:space="preserv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514532" w:rsidRDefault="00AF65DF" w:rsidP="001E7B6A">
      <w:pPr>
        <w:pStyle w:val="Sangra2detindependiente"/>
        <w:ind w:left="567" w:hanging="567"/>
        <w:rPr>
          <w:rFonts w:cs="Arial"/>
        </w:rPr>
      </w:pPr>
    </w:p>
    <w:p w14:paraId="32FCFE52" w14:textId="5E1BE7A9" w:rsidR="00043725" w:rsidRPr="00514532" w:rsidRDefault="00043725" w:rsidP="001E7B6A">
      <w:pPr>
        <w:pStyle w:val="Sangra2detindependiente"/>
        <w:ind w:left="567" w:hanging="567"/>
        <w:rPr>
          <w:rFonts w:cs="Arial"/>
        </w:rPr>
      </w:pPr>
      <w:r w:rsidRPr="00514532">
        <w:rPr>
          <w:rFonts w:cs="Arial"/>
        </w:rPr>
        <w:t>4.7</w:t>
      </w:r>
      <w:r w:rsidRPr="00514532">
        <w:rPr>
          <w:rFonts w:cs="Arial"/>
        </w:rPr>
        <w:tab/>
        <w:t>CONDICIONES DE PAGO.</w:t>
      </w:r>
    </w:p>
    <w:p w14:paraId="7EE1AB55" w14:textId="77777777" w:rsidR="00043725" w:rsidRPr="00514532" w:rsidRDefault="00043725" w:rsidP="001E7B6A">
      <w:pPr>
        <w:jc w:val="both"/>
        <w:rPr>
          <w:rFonts w:cs="Arial"/>
          <w:i w:val="0"/>
        </w:rPr>
      </w:pPr>
      <w:r w:rsidRPr="00514532">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514532" w:rsidRDefault="00043725" w:rsidP="001E7B6A">
      <w:pPr>
        <w:pStyle w:val="Sangra2detindependiente"/>
        <w:ind w:left="567" w:hanging="567"/>
        <w:rPr>
          <w:rFonts w:cs="Arial"/>
        </w:rPr>
      </w:pPr>
    </w:p>
    <w:p w14:paraId="13703431" w14:textId="77777777" w:rsidR="00043725" w:rsidRPr="00514532" w:rsidRDefault="00043725" w:rsidP="001E7B6A">
      <w:pPr>
        <w:pStyle w:val="Sangra2detindependiente"/>
        <w:ind w:left="567" w:hanging="567"/>
        <w:rPr>
          <w:rFonts w:cs="Arial"/>
        </w:rPr>
      </w:pPr>
      <w:r w:rsidRPr="00514532">
        <w:rPr>
          <w:rFonts w:cs="Arial"/>
        </w:rPr>
        <w:t>4.8</w:t>
      </w:r>
      <w:r w:rsidRPr="00514532">
        <w:rPr>
          <w:rFonts w:cs="Arial"/>
        </w:rPr>
        <w:tab/>
        <w:t>FORMA Y TÉRMINOS DE PAGO DE LOS SERVICIOS RELACIONADOS CON LA OBRA PÚBLICA.</w:t>
      </w:r>
    </w:p>
    <w:p w14:paraId="528EF472" w14:textId="77777777" w:rsidR="00043725" w:rsidRPr="00514532" w:rsidRDefault="00043725" w:rsidP="001E7B6A">
      <w:pPr>
        <w:pStyle w:val="Textoindependiente21"/>
        <w:ind w:left="0"/>
        <w:rPr>
          <w:rFonts w:cs="Arial"/>
          <w:i w:val="0"/>
          <w:lang w:val="es-MX"/>
        </w:rPr>
      </w:pPr>
    </w:p>
    <w:p w14:paraId="51449F8A" w14:textId="77777777" w:rsidR="00043725" w:rsidRPr="00514532" w:rsidRDefault="00043725" w:rsidP="001E7B6A">
      <w:pPr>
        <w:pStyle w:val="Textoindependiente21"/>
        <w:ind w:left="0"/>
        <w:rPr>
          <w:rFonts w:cs="Arial"/>
          <w:i w:val="0"/>
          <w:lang w:val="es-MX"/>
        </w:rPr>
      </w:pPr>
      <w:r w:rsidRPr="00514532">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514532">
        <w:rPr>
          <w:rFonts w:cs="Arial"/>
          <w:b/>
          <w:i w:val="0"/>
          <w:lang w:val="es-MX"/>
        </w:rPr>
        <w:t>,</w:t>
      </w:r>
      <w:r w:rsidRPr="00514532">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514532" w:rsidRDefault="00043725" w:rsidP="001E7B6A">
      <w:pPr>
        <w:ind w:left="567" w:hanging="567"/>
        <w:jc w:val="both"/>
        <w:rPr>
          <w:rFonts w:cs="Arial"/>
          <w:b/>
          <w:i w:val="0"/>
        </w:rPr>
      </w:pPr>
    </w:p>
    <w:p w14:paraId="0CFDFDFB" w14:textId="77777777" w:rsidR="00043725" w:rsidRPr="00514532" w:rsidRDefault="00043725" w:rsidP="001E7B6A">
      <w:pPr>
        <w:ind w:left="567" w:hanging="567"/>
        <w:jc w:val="both"/>
        <w:rPr>
          <w:rFonts w:cs="Arial"/>
          <w:b/>
          <w:i w:val="0"/>
        </w:rPr>
      </w:pPr>
      <w:r w:rsidRPr="00514532">
        <w:rPr>
          <w:rFonts w:cs="Arial"/>
          <w:b/>
          <w:i w:val="0"/>
        </w:rPr>
        <w:t>4.9</w:t>
      </w:r>
      <w:r w:rsidRPr="00514532">
        <w:rPr>
          <w:rFonts w:cs="Arial"/>
          <w:b/>
          <w:i w:val="0"/>
        </w:rPr>
        <w:tab/>
        <w:t>PROHIBICIÓN DE NEGOCIACIÓN.</w:t>
      </w:r>
    </w:p>
    <w:p w14:paraId="07054521" w14:textId="77777777" w:rsidR="00043725" w:rsidRPr="00514532" w:rsidRDefault="00043725" w:rsidP="001E7B6A">
      <w:pPr>
        <w:jc w:val="both"/>
        <w:rPr>
          <w:rFonts w:cs="Arial"/>
          <w:i w:val="0"/>
        </w:rPr>
      </w:pPr>
    </w:p>
    <w:p w14:paraId="7039A647" w14:textId="69BA9A9E" w:rsidR="00043725" w:rsidRPr="00514532" w:rsidRDefault="00043725" w:rsidP="001E7B6A">
      <w:pPr>
        <w:pStyle w:val="Textoindependiente21"/>
        <w:ind w:left="0"/>
        <w:rPr>
          <w:rFonts w:cs="Arial"/>
          <w:i w:val="0"/>
          <w:lang w:val="es-MX"/>
        </w:rPr>
      </w:pPr>
      <w:r w:rsidRPr="00514532">
        <w:rPr>
          <w:rFonts w:cs="Arial"/>
          <w:i w:val="0"/>
          <w:lang w:val="es-MX"/>
        </w:rPr>
        <w:t xml:space="preserve">Ninguna de las condiciones contenidas en esta convocatoria a la licitación, así como en las proposiciones presentadas por los </w:t>
      </w:r>
      <w:r w:rsidR="00905AF6" w:rsidRPr="00514532">
        <w:rPr>
          <w:rFonts w:cs="Arial"/>
          <w:i w:val="0"/>
          <w:lang w:val="es-MX"/>
        </w:rPr>
        <w:t>concursante</w:t>
      </w:r>
      <w:r w:rsidRPr="00514532">
        <w:rPr>
          <w:rFonts w:cs="Arial"/>
          <w:i w:val="0"/>
          <w:lang w:val="es-MX"/>
        </w:rPr>
        <w:t>s, podrán ser negociadas, en cumplimiento a lo establecido en el artículo 27, cuarto párrafo, de la Ley.</w:t>
      </w:r>
    </w:p>
    <w:p w14:paraId="1B115B0A" w14:textId="03DE4123" w:rsidR="00502BAB" w:rsidRPr="00514532" w:rsidRDefault="00502BAB" w:rsidP="001E7B6A">
      <w:pPr>
        <w:pStyle w:val="Textoindependiente21"/>
        <w:ind w:left="0"/>
        <w:rPr>
          <w:rFonts w:cs="Arial"/>
          <w:i w:val="0"/>
          <w:lang w:val="es-MX"/>
        </w:rPr>
      </w:pPr>
    </w:p>
    <w:p w14:paraId="793A5312" w14:textId="77777777" w:rsidR="00043725" w:rsidRPr="00514532" w:rsidRDefault="00043725" w:rsidP="001E7B6A">
      <w:pPr>
        <w:ind w:left="567" w:hanging="567"/>
        <w:jc w:val="both"/>
        <w:rPr>
          <w:rFonts w:cs="Arial"/>
          <w:b/>
          <w:i w:val="0"/>
        </w:rPr>
      </w:pPr>
      <w:r w:rsidRPr="00514532">
        <w:rPr>
          <w:rFonts w:cs="Arial"/>
          <w:b/>
          <w:i w:val="0"/>
        </w:rPr>
        <w:t>4.10</w:t>
      </w:r>
      <w:r w:rsidRPr="00514532">
        <w:rPr>
          <w:rFonts w:cs="Arial"/>
          <w:b/>
          <w:i w:val="0"/>
        </w:rPr>
        <w:tab/>
        <w:t>DESCUENTOS SOBRE EL IMPORTE DE LAS ESTIMACIONES POR PAGAR.</w:t>
      </w:r>
    </w:p>
    <w:p w14:paraId="4D91D7F1" w14:textId="77777777" w:rsidR="00043725" w:rsidRPr="00514532" w:rsidRDefault="00043725" w:rsidP="001E7B6A">
      <w:pPr>
        <w:jc w:val="both"/>
        <w:rPr>
          <w:rFonts w:cs="Arial"/>
          <w:bCs/>
          <w:i w:val="0"/>
        </w:rPr>
      </w:pPr>
    </w:p>
    <w:p w14:paraId="6F1622DF" w14:textId="7EB2327A" w:rsidR="00043725" w:rsidRPr="00514532" w:rsidRDefault="00043725" w:rsidP="001E7B6A">
      <w:pPr>
        <w:jc w:val="both"/>
        <w:rPr>
          <w:rFonts w:cs="Arial"/>
          <w:i w:val="0"/>
        </w:rPr>
      </w:pPr>
      <w:r w:rsidRPr="00514532">
        <w:rPr>
          <w:rFonts w:cs="Arial"/>
          <w:i w:val="0"/>
        </w:rPr>
        <w:t xml:space="preserve">El </w:t>
      </w:r>
      <w:r w:rsidR="00905AF6" w:rsidRPr="00514532">
        <w:rPr>
          <w:rFonts w:cs="Arial"/>
          <w:i w:val="0"/>
        </w:rPr>
        <w:t>concursante</w:t>
      </w:r>
      <w:r w:rsidRPr="00514532">
        <w:rPr>
          <w:rFonts w:cs="Arial"/>
          <w:i w:val="0"/>
        </w:rPr>
        <w:t xml:space="preserve"> al que se le adjudique el contrato, pagará los derechos de </w:t>
      </w:r>
      <w:r w:rsidRPr="00514532">
        <w:rPr>
          <w:rFonts w:cs="Arial"/>
          <w:b/>
          <w:bCs/>
          <w:i w:val="0"/>
          <w:u w:val="single"/>
        </w:rPr>
        <w:t>Servicio de Inspección y Vigilancia de los trabajos</w:t>
      </w:r>
      <w:r w:rsidRPr="00514532">
        <w:rPr>
          <w:rFonts w:cs="Arial"/>
          <w:i w:val="0"/>
          <w:u w:val="single"/>
        </w:rPr>
        <w:t xml:space="preserve">, </w:t>
      </w:r>
      <w:r w:rsidRPr="00514532">
        <w:rPr>
          <w:rFonts w:cs="Arial"/>
          <w:b/>
          <w:bCs/>
          <w:i w:val="0"/>
          <w:u w:val="single"/>
        </w:rPr>
        <w:t>equivalente al cinco al millar (0.</w:t>
      </w:r>
      <w:r w:rsidR="00286572" w:rsidRPr="00514532">
        <w:rPr>
          <w:rFonts w:cs="Arial"/>
          <w:b/>
          <w:bCs/>
          <w:i w:val="0"/>
          <w:u w:val="single"/>
        </w:rPr>
        <w:t>00</w:t>
      </w:r>
      <w:r w:rsidRPr="00514532">
        <w:rPr>
          <w:rFonts w:cs="Arial"/>
          <w:b/>
          <w:bCs/>
          <w:i w:val="0"/>
          <w:u w:val="single"/>
        </w:rPr>
        <w:t>5%) sobre el importe de cada una de las estimaciones de trabajo, estipulado en el formato de contrato.</w:t>
      </w:r>
      <w:r w:rsidRPr="00514532">
        <w:rPr>
          <w:rFonts w:cs="Arial"/>
          <w:i w:val="0"/>
        </w:rPr>
        <w:t xml:space="preserve"> Con el conocimiento de la Secretaría de la Función Pública, y de acuerdo al Artículo 191 de la Ley Federal de Derechos.</w:t>
      </w:r>
    </w:p>
    <w:p w14:paraId="3F44BB8C" w14:textId="77777777" w:rsidR="00043725" w:rsidRPr="00514532" w:rsidRDefault="00043725" w:rsidP="001E7B6A">
      <w:pPr>
        <w:jc w:val="both"/>
        <w:rPr>
          <w:rFonts w:cs="Arial"/>
          <w:i w:val="0"/>
        </w:rPr>
      </w:pPr>
    </w:p>
    <w:p w14:paraId="4ADBD17C" w14:textId="77777777" w:rsidR="00043725" w:rsidRPr="00514532" w:rsidRDefault="00043725" w:rsidP="001E7B6A">
      <w:pPr>
        <w:ind w:left="567" w:hanging="567"/>
        <w:jc w:val="both"/>
        <w:rPr>
          <w:rFonts w:cs="Arial"/>
          <w:i w:val="0"/>
        </w:rPr>
      </w:pPr>
      <w:r w:rsidRPr="00514532">
        <w:rPr>
          <w:rFonts w:cs="Arial"/>
          <w:b/>
          <w:i w:val="0"/>
        </w:rPr>
        <w:t>4.11</w:t>
      </w:r>
      <w:r w:rsidRPr="00514532">
        <w:rPr>
          <w:rFonts w:cs="Arial"/>
          <w:b/>
          <w:i w:val="0"/>
        </w:rPr>
        <w:tab/>
        <w:t>AGRUPACIONES DE PERSONAS FÍSICAS Y/O MORALES.</w:t>
      </w:r>
    </w:p>
    <w:p w14:paraId="6E0063E7" w14:textId="77777777" w:rsidR="00043725" w:rsidRPr="00514532" w:rsidRDefault="00043725" w:rsidP="001E7B6A">
      <w:pPr>
        <w:jc w:val="both"/>
        <w:rPr>
          <w:rFonts w:cs="Arial"/>
          <w:i w:val="0"/>
        </w:rPr>
      </w:pPr>
    </w:p>
    <w:p w14:paraId="2005774D" w14:textId="1DFEC513" w:rsidR="00043725" w:rsidRPr="00514532" w:rsidRDefault="00043725" w:rsidP="001E7B6A">
      <w:pPr>
        <w:pStyle w:val="Textoindependiente"/>
        <w:widowControl/>
        <w:rPr>
          <w:rFonts w:cs="Arial"/>
          <w:b/>
          <w:i w:val="0"/>
          <w:lang w:val="es-MX"/>
        </w:rPr>
      </w:pPr>
      <w:r w:rsidRPr="00514532">
        <w:rPr>
          <w:rFonts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w:t>
      </w:r>
      <w:r w:rsidRPr="00514532">
        <w:rPr>
          <w:rFonts w:cs="Arial"/>
          <w:i w:val="0"/>
          <w:lang w:val="es-MX"/>
        </w:rPr>
        <w:lastRenderedPageBreak/>
        <w:t>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del Sistema de Información Pública Gubernamental (</w:t>
      </w:r>
      <w:r w:rsidR="004A5815" w:rsidRPr="00514532">
        <w:rPr>
          <w:rFonts w:cs="Arial"/>
          <w:i w:val="0"/>
          <w:lang w:val="es-MX"/>
        </w:rPr>
        <w:t>Compras MX</w:t>
      </w:r>
      <w:r w:rsidRPr="00514532">
        <w:rPr>
          <w:rFonts w:cs="Arial"/>
          <w:i w:val="0"/>
          <w:lang w:val="es-MX"/>
        </w:rPr>
        <w:t xml:space="preserve">), deberán utilizar la firma electrónica avanzada que emite el Sistema de Administración Tributaria para el cumplimiento de sus Obligaciones fiscales, tratándose de </w:t>
      </w:r>
      <w:r w:rsidR="00905AF6" w:rsidRPr="00514532">
        <w:rPr>
          <w:rFonts w:cs="Arial"/>
          <w:i w:val="0"/>
          <w:lang w:val="es-MX"/>
        </w:rPr>
        <w:t>concursante</w:t>
      </w:r>
      <w:r w:rsidRPr="00514532">
        <w:rPr>
          <w:rFonts w:cs="Arial"/>
          <w:i w:val="0"/>
          <w:lang w:val="es-MX"/>
        </w:rPr>
        <w:t>s nacionales, y en el caso de extranjeros, los medios de identificación electrónica que otorgue o reconozca la Secretaría de la Función Pública.</w:t>
      </w:r>
    </w:p>
    <w:p w14:paraId="0CBE8B7C" w14:textId="77777777" w:rsidR="00043725" w:rsidRPr="00514532" w:rsidRDefault="00043725" w:rsidP="001E7B6A">
      <w:pPr>
        <w:jc w:val="both"/>
        <w:rPr>
          <w:rFonts w:cs="Arial"/>
          <w:i w:val="0"/>
        </w:rPr>
      </w:pPr>
    </w:p>
    <w:p w14:paraId="04F9C49B" w14:textId="77777777" w:rsidR="00043725" w:rsidRPr="00514532" w:rsidRDefault="00043725" w:rsidP="001E7B6A">
      <w:pPr>
        <w:jc w:val="both"/>
        <w:rPr>
          <w:rFonts w:cs="Arial"/>
          <w:i w:val="0"/>
        </w:rPr>
      </w:pPr>
      <w:r w:rsidRPr="00514532">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514532" w:rsidRDefault="00043725" w:rsidP="001E7B6A">
      <w:pPr>
        <w:jc w:val="both"/>
        <w:rPr>
          <w:rFonts w:cs="Arial"/>
          <w:i w:val="0"/>
        </w:rPr>
      </w:pPr>
    </w:p>
    <w:p w14:paraId="54800159" w14:textId="77777777" w:rsidR="00043725" w:rsidRPr="00514532" w:rsidRDefault="00043725" w:rsidP="001E7B6A">
      <w:pPr>
        <w:jc w:val="both"/>
        <w:rPr>
          <w:rFonts w:cs="Arial"/>
          <w:i w:val="0"/>
        </w:rPr>
      </w:pPr>
      <w:r w:rsidRPr="00514532">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514532" w:rsidRDefault="00043725" w:rsidP="001E7B6A">
      <w:pPr>
        <w:jc w:val="both"/>
        <w:rPr>
          <w:rFonts w:cs="Arial"/>
          <w:i w:val="0"/>
        </w:rPr>
      </w:pPr>
    </w:p>
    <w:p w14:paraId="70CC0D72" w14:textId="77777777" w:rsidR="00043725" w:rsidRPr="00514532" w:rsidRDefault="00043725" w:rsidP="001E7B6A">
      <w:pPr>
        <w:jc w:val="both"/>
        <w:rPr>
          <w:rFonts w:cs="Arial"/>
          <w:b/>
          <w:i w:val="0"/>
        </w:rPr>
      </w:pPr>
      <w:r w:rsidRPr="00514532">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514532" w:rsidRDefault="00043725" w:rsidP="001E7B6A">
      <w:pPr>
        <w:jc w:val="both"/>
        <w:rPr>
          <w:rFonts w:cs="Arial"/>
          <w:i w:val="0"/>
        </w:rPr>
      </w:pPr>
    </w:p>
    <w:p w14:paraId="5161BECA" w14:textId="77777777" w:rsidR="00043725" w:rsidRPr="00514532" w:rsidRDefault="00043725" w:rsidP="001E7B6A">
      <w:pPr>
        <w:numPr>
          <w:ilvl w:val="0"/>
          <w:numId w:val="1"/>
        </w:numPr>
        <w:tabs>
          <w:tab w:val="clear" w:pos="360"/>
          <w:tab w:val="num" w:pos="426"/>
        </w:tabs>
        <w:ind w:left="426" w:hanging="426"/>
        <w:jc w:val="both"/>
        <w:rPr>
          <w:rFonts w:cs="Arial"/>
          <w:i w:val="0"/>
        </w:rPr>
      </w:pPr>
      <w:r w:rsidRPr="00514532">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514532" w:rsidRDefault="00043725" w:rsidP="001E7B6A">
      <w:pPr>
        <w:tabs>
          <w:tab w:val="num" w:pos="360"/>
        </w:tabs>
        <w:ind w:left="426" w:hanging="426"/>
        <w:jc w:val="both"/>
        <w:rPr>
          <w:rFonts w:cs="Arial"/>
          <w:i w:val="0"/>
        </w:rPr>
      </w:pPr>
    </w:p>
    <w:p w14:paraId="2FFC3D4A" w14:textId="77777777" w:rsidR="00043725" w:rsidRPr="00514532" w:rsidRDefault="00043725" w:rsidP="001E7B6A">
      <w:pPr>
        <w:numPr>
          <w:ilvl w:val="0"/>
          <w:numId w:val="1"/>
        </w:numPr>
        <w:tabs>
          <w:tab w:val="clear" w:pos="360"/>
          <w:tab w:val="num" w:pos="426"/>
        </w:tabs>
        <w:ind w:left="426" w:hanging="426"/>
        <w:jc w:val="both"/>
        <w:rPr>
          <w:rFonts w:cs="Arial"/>
          <w:i w:val="0"/>
        </w:rPr>
      </w:pPr>
      <w:r w:rsidRPr="00514532">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514532" w:rsidRDefault="00043725" w:rsidP="001E7B6A">
      <w:pPr>
        <w:tabs>
          <w:tab w:val="num" w:pos="360"/>
        </w:tabs>
        <w:ind w:left="426" w:hanging="426"/>
        <w:jc w:val="both"/>
        <w:rPr>
          <w:rFonts w:cs="Arial"/>
          <w:i w:val="0"/>
        </w:rPr>
      </w:pPr>
    </w:p>
    <w:p w14:paraId="64F7F4C5" w14:textId="77777777" w:rsidR="00043725" w:rsidRPr="00514532" w:rsidRDefault="00043725" w:rsidP="001E7B6A">
      <w:pPr>
        <w:numPr>
          <w:ilvl w:val="0"/>
          <w:numId w:val="1"/>
        </w:numPr>
        <w:tabs>
          <w:tab w:val="clear" w:pos="360"/>
          <w:tab w:val="num" w:pos="426"/>
        </w:tabs>
        <w:ind w:left="426" w:hanging="426"/>
        <w:jc w:val="both"/>
        <w:rPr>
          <w:rFonts w:cs="Arial"/>
          <w:i w:val="0"/>
        </w:rPr>
      </w:pPr>
      <w:r w:rsidRPr="00514532">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514532" w:rsidRDefault="00043725" w:rsidP="001E7B6A">
      <w:pPr>
        <w:tabs>
          <w:tab w:val="num" w:pos="360"/>
        </w:tabs>
        <w:ind w:left="426" w:hanging="426"/>
        <w:jc w:val="both"/>
        <w:rPr>
          <w:rFonts w:cs="Arial"/>
          <w:i w:val="0"/>
        </w:rPr>
      </w:pPr>
    </w:p>
    <w:p w14:paraId="2AC00127" w14:textId="77777777" w:rsidR="00043725" w:rsidRPr="00514532" w:rsidRDefault="00043725" w:rsidP="001E7B6A">
      <w:pPr>
        <w:numPr>
          <w:ilvl w:val="0"/>
          <w:numId w:val="1"/>
        </w:numPr>
        <w:tabs>
          <w:tab w:val="clear" w:pos="360"/>
          <w:tab w:val="num" w:pos="426"/>
        </w:tabs>
        <w:ind w:left="426" w:hanging="426"/>
        <w:jc w:val="both"/>
        <w:rPr>
          <w:rFonts w:cs="Arial"/>
          <w:i w:val="0"/>
        </w:rPr>
      </w:pPr>
      <w:r w:rsidRPr="00514532">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514532" w:rsidRDefault="00043725" w:rsidP="001E7B6A">
      <w:pPr>
        <w:numPr>
          <w:ilvl w:val="0"/>
          <w:numId w:val="1"/>
        </w:numPr>
        <w:tabs>
          <w:tab w:val="clear" w:pos="360"/>
          <w:tab w:val="num" w:pos="426"/>
        </w:tabs>
        <w:ind w:left="426" w:hanging="426"/>
        <w:jc w:val="both"/>
        <w:rPr>
          <w:rFonts w:cs="Arial"/>
          <w:i w:val="0"/>
        </w:rPr>
      </w:pPr>
      <w:r w:rsidRPr="00514532">
        <w:rPr>
          <w:rFonts w:cs="Arial"/>
          <w:i w:val="0"/>
        </w:rPr>
        <w:t>Señalamiento de un domicilio común para oír y recibir notificaciones, y</w:t>
      </w:r>
    </w:p>
    <w:p w14:paraId="48290CBE" w14:textId="77777777" w:rsidR="00043725" w:rsidRPr="00514532" w:rsidRDefault="00043725" w:rsidP="001E7B6A">
      <w:pPr>
        <w:tabs>
          <w:tab w:val="num" w:pos="360"/>
        </w:tabs>
        <w:ind w:left="426" w:hanging="426"/>
        <w:jc w:val="both"/>
        <w:rPr>
          <w:rFonts w:cs="Arial"/>
          <w:i w:val="0"/>
        </w:rPr>
      </w:pPr>
    </w:p>
    <w:p w14:paraId="69DAB381" w14:textId="77777777" w:rsidR="00043725" w:rsidRPr="00514532" w:rsidRDefault="00043725" w:rsidP="001E7B6A">
      <w:pPr>
        <w:numPr>
          <w:ilvl w:val="0"/>
          <w:numId w:val="1"/>
        </w:numPr>
        <w:tabs>
          <w:tab w:val="clear" w:pos="360"/>
          <w:tab w:val="num" w:pos="426"/>
        </w:tabs>
        <w:ind w:left="426" w:hanging="426"/>
        <w:jc w:val="both"/>
        <w:rPr>
          <w:rFonts w:cs="Arial"/>
          <w:i w:val="0"/>
        </w:rPr>
      </w:pPr>
      <w:r w:rsidRPr="00514532">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514532" w:rsidRDefault="00043725" w:rsidP="001E7B6A">
      <w:pPr>
        <w:jc w:val="both"/>
        <w:rPr>
          <w:rFonts w:cs="Arial"/>
          <w:i w:val="0"/>
        </w:rPr>
      </w:pPr>
    </w:p>
    <w:p w14:paraId="6291A69D" w14:textId="61D437F0" w:rsidR="00043725" w:rsidRPr="00514532" w:rsidRDefault="00043725" w:rsidP="001E7B6A">
      <w:pPr>
        <w:jc w:val="both"/>
        <w:rPr>
          <w:rFonts w:cs="Arial"/>
          <w:bCs/>
          <w:i w:val="0"/>
        </w:rPr>
      </w:pPr>
      <w:r w:rsidRPr="00514532">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514532">
        <w:rPr>
          <w:rFonts w:cs="Arial"/>
          <w:i w:val="0"/>
        </w:rPr>
        <w:t xml:space="preserve"> y, en caso de que a los </w:t>
      </w:r>
      <w:r w:rsidR="00905AF6" w:rsidRPr="00514532">
        <w:rPr>
          <w:rFonts w:cs="Arial"/>
          <w:i w:val="0"/>
        </w:rPr>
        <w:t>concursante</w:t>
      </w:r>
      <w:r w:rsidRPr="00514532">
        <w:rPr>
          <w:rFonts w:cs="Arial"/>
          <w:i w:val="0"/>
        </w:rPr>
        <w:t>s que la hubieren presentado se les adjudique el contrato, dicho convenio formará parte del mismo como uno de sus anexos</w:t>
      </w:r>
      <w:r w:rsidRPr="00514532">
        <w:rPr>
          <w:rFonts w:cs="Arial"/>
          <w:bCs/>
          <w:i w:val="0"/>
        </w:rPr>
        <w:t>.</w:t>
      </w:r>
    </w:p>
    <w:p w14:paraId="08B1BA7E" w14:textId="77777777" w:rsidR="00043725" w:rsidRPr="00514532" w:rsidRDefault="00043725" w:rsidP="001E7B6A">
      <w:pPr>
        <w:jc w:val="both"/>
        <w:rPr>
          <w:rFonts w:cs="Arial"/>
          <w:bCs/>
          <w:i w:val="0"/>
        </w:rPr>
      </w:pPr>
    </w:p>
    <w:p w14:paraId="254C2501" w14:textId="77777777" w:rsidR="00043725" w:rsidRPr="00514532" w:rsidRDefault="00043725" w:rsidP="001E7B6A">
      <w:pPr>
        <w:jc w:val="both"/>
        <w:rPr>
          <w:rFonts w:cs="Arial"/>
          <w:bCs/>
          <w:i w:val="0"/>
        </w:rPr>
      </w:pPr>
      <w:r w:rsidRPr="00514532">
        <w:rPr>
          <w:rFonts w:cs="Arial"/>
          <w:bCs/>
          <w:i w:val="0"/>
        </w:rPr>
        <w:t xml:space="preserve">Para cumplir con la capacidad financiera requerida por la </w:t>
      </w:r>
      <w:r w:rsidRPr="00514532">
        <w:rPr>
          <w:rFonts w:cs="Arial"/>
          <w:i w:val="0"/>
        </w:rPr>
        <w:t>Comisión de Agua Potable y Alcantarillado del Estado de Quintana Roo</w:t>
      </w:r>
      <w:r w:rsidRPr="00514532">
        <w:rPr>
          <w:rFonts w:cs="Arial"/>
          <w:bCs/>
          <w:i w:val="0"/>
        </w:rPr>
        <w:t>, se podrán considerar en conjunto las correspondientes a cada una de las personas físicas y/o morales integrantes de la agrupación.</w:t>
      </w:r>
    </w:p>
    <w:p w14:paraId="753457CC" w14:textId="77777777" w:rsidR="00043725" w:rsidRPr="00514532" w:rsidRDefault="00043725" w:rsidP="001E7B6A">
      <w:pPr>
        <w:jc w:val="both"/>
        <w:rPr>
          <w:rFonts w:cs="Arial"/>
          <w:bCs/>
          <w:i w:val="0"/>
        </w:rPr>
      </w:pPr>
    </w:p>
    <w:p w14:paraId="74193567" w14:textId="77777777" w:rsidR="00043725" w:rsidRPr="00514532" w:rsidRDefault="00043725" w:rsidP="001E7B6A">
      <w:pPr>
        <w:jc w:val="both"/>
        <w:rPr>
          <w:rFonts w:cs="Arial"/>
          <w:i w:val="0"/>
        </w:rPr>
      </w:pPr>
      <w:r w:rsidRPr="00514532">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514532" w:rsidRDefault="00043725" w:rsidP="001E7B6A">
      <w:pPr>
        <w:jc w:val="both"/>
        <w:rPr>
          <w:rFonts w:cs="Arial"/>
          <w:i w:val="0"/>
        </w:rPr>
      </w:pPr>
    </w:p>
    <w:p w14:paraId="7874BCD2" w14:textId="42B61B6F" w:rsidR="00043725" w:rsidRPr="00514532" w:rsidRDefault="00043725" w:rsidP="001E7B6A">
      <w:pPr>
        <w:pStyle w:val="Texto0"/>
        <w:spacing w:after="0" w:line="240" w:lineRule="auto"/>
        <w:ind w:firstLine="0"/>
        <w:rPr>
          <w:i w:val="0"/>
          <w:sz w:val="20"/>
          <w:szCs w:val="20"/>
        </w:rPr>
      </w:pPr>
      <w:r w:rsidRPr="00514532">
        <w:rPr>
          <w:i w:val="0"/>
          <w:sz w:val="20"/>
          <w:szCs w:val="20"/>
        </w:rPr>
        <w:t xml:space="preserve">En el supuesto de que se adjudique el contrato a los </w:t>
      </w:r>
      <w:r w:rsidR="00905AF6" w:rsidRPr="00514532">
        <w:rPr>
          <w:i w:val="0"/>
          <w:sz w:val="20"/>
          <w:szCs w:val="20"/>
        </w:rPr>
        <w:t>concursante</w:t>
      </w:r>
      <w:r w:rsidRPr="00514532">
        <w:rPr>
          <w:i w:val="0"/>
          <w:sz w:val="20"/>
          <w:szCs w:val="20"/>
        </w:rPr>
        <w:t>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514532" w:rsidRDefault="00043725" w:rsidP="001E7B6A">
      <w:pPr>
        <w:pStyle w:val="Sangra2detindependiente"/>
        <w:ind w:left="0" w:firstLine="0"/>
        <w:rPr>
          <w:rFonts w:cs="Arial"/>
        </w:rPr>
      </w:pPr>
    </w:p>
    <w:p w14:paraId="198B131C" w14:textId="77777777" w:rsidR="00043725" w:rsidRPr="00514532" w:rsidRDefault="00043725" w:rsidP="001E7B6A">
      <w:pPr>
        <w:pStyle w:val="Sangra2detindependiente"/>
        <w:ind w:left="567" w:hanging="567"/>
        <w:rPr>
          <w:rFonts w:cs="Arial"/>
        </w:rPr>
      </w:pPr>
      <w:r w:rsidRPr="00514532">
        <w:rPr>
          <w:rFonts w:cs="Arial"/>
        </w:rPr>
        <w:t>4.12</w:t>
      </w:r>
      <w:r w:rsidRPr="00514532">
        <w:rPr>
          <w:rFonts w:cs="Arial"/>
        </w:rPr>
        <w:tab/>
        <w:t>SUBCONTRATACIÓN DE LOS TRABAJOS.</w:t>
      </w:r>
    </w:p>
    <w:p w14:paraId="0768C948" w14:textId="77777777" w:rsidR="00043725" w:rsidRPr="00514532" w:rsidRDefault="00043725" w:rsidP="001E7B6A">
      <w:pPr>
        <w:jc w:val="both"/>
        <w:rPr>
          <w:rFonts w:cs="Arial"/>
          <w:bCs/>
          <w:i w:val="0"/>
        </w:rPr>
      </w:pPr>
    </w:p>
    <w:p w14:paraId="59FE73CC" w14:textId="4F883FFF" w:rsidR="00043725" w:rsidRPr="00514532" w:rsidRDefault="00043725" w:rsidP="001E7B6A">
      <w:pPr>
        <w:jc w:val="both"/>
        <w:rPr>
          <w:rFonts w:cs="Arial"/>
          <w:i w:val="0"/>
        </w:rPr>
      </w:pPr>
      <w:r w:rsidRPr="00514532">
        <w:rPr>
          <w:rFonts w:cs="Arial"/>
          <w:i w:val="0"/>
        </w:rPr>
        <w:t xml:space="preserve">No se permitirá la subcontratación de ninguna parte de los trabajos. </w:t>
      </w:r>
      <w:r w:rsidRPr="00514532">
        <w:rPr>
          <w:rFonts w:cs="Arial"/>
          <w:b/>
          <w:i w:val="0"/>
        </w:rPr>
        <w:t>(</w:t>
      </w:r>
      <w:r w:rsidRPr="00514532">
        <w:rPr>
          <w:rFonts w:cs="Arial"/>
          <w:b/>
          <w:i w:val="0"/>
          <w:u w:val="single"/>
        </w:rPr>
        <w:t xml:space="preserve">En este caso el </w:t>
      </w:r>
      <w:r w:rsidR="00905AF6" w:rsidRPr="00514532">
        <w:rPr>
          <w:rFonts w:cs="Arial"/>
          <w:b/>
          <w:i w:val="0"/>
          <w:u w:val="single"/>
        </w:rPr>
        <w:t>concursante</w:t>
      </w:r>
      <w:r w:rsidRPr="00514532">
        <w:rPr>
          <w:rFonts w:cs="Arial"/>
          <w:b/>
          <w:i w:val="0"/>
          <w:u w:val="single"/>
        </w:rPr>
        <w:t xml:space="preserve"> incluirá en su proposición el Anexo Técnico AT 7</w:t>
      </w:r>
      <w:r w:rsidRPr="00514532">
        <w:rPr>
          <w:rFonts w:cs="Arial"/>
          <w:b/>
        </w:rPr>
        <w:t xml:space="preserve"> </w:t>
      </w:r>
      <w:r w:rsidRPr="00514532">
        <w:rPr>
          <w:rFonts w:cs="Arial"/>
          <w:b/>
          <w:i w:val="0"/>
        </w:rPr>
        <w:t>(</w:t>
      </w:r>
      <w:r w:rsidRPr="00514532">
        <w:rPr>
          <w:rFonts w:cs="Arial"/>
          <w:b/>
          <w:i w:val="0"/>
          <w:u w:val="single"/>
        </w:rPr>
        <w:t>o el que corresponda</w:t>
      </w:r>
      <w:r w:rsidRPr="00514532">
        <w:rPr>
          <w:rFonts w:cs="Arial"/>
          <w:b/>
          <w:i w:val="0"/>
        </w:rPr>
        <w:t>)</w:t>
      </w:r>
      <w:r w:rsidRPr="00514532">
        <w:rPr>
          <w:rFonts w:cs="Arial"/>
          <w:b/>
          <w:i w:val="0"/>
          <w:u w:val="single"/>
        </w:rPr>
        <w:t xml:space="preserve"> que se le proporciona con la leyenda “NO APLICA”</w:t>
      </w:r>
      <w:r w:rsidRPr="00514532">
        <w:rPr>
          <w:rFonts w:cs="Arial"/>
          <w:b/>
          <w:i w:val="0"/>
        </w:rPr>
        <w:t>)</w:t>
      </w:r>
    </w:p>
    <w:p w14:paraId="11AD2C22" w14:textId="77777777" w:rsidR="00043725" w:rsidRPr="00514532" w:rsidRDefault="00043725" w:rsidP="001E7B6A">
      <w:pPr>
        <w:pStyle w:val="Sangra2detindependiente"/>
        <w:ind w:left="567" w:hanging="567"/>
        <w:rPr>
          <w:rFonts w:cs="Arial"/>
        </w:rPr>
      </w:pPr>
    </w:p>
    <w:p w14:paraId="3B82D1B8" w14:textId="77777777" w:rsidR="00043725" w:rsidRPr="00514532" w:rsidRDefault="00043725" w:rsidP="001E7B6A">
      <w:pPr>
        <w:pStyle w:val="Sangra2detindependiente"/>
        <w:ind w:left="567" w:hanging="567"/>
        <w:rPr>
          <w:rFonts w:cs="Arial"/>
        </w:rPr>
      </w:pPr>
      <w:r w:rsidRPr="00514532">
        <w:rPr>
          <w:rFonts w:cs="Arial"/>
        </w:rPr>
        <w:t>4.13</w:t>
      </w:r>
      <w:r w:rsidRPr="00514532">
        <w:rPr>
          <w:rFonts w:cs="Arial"/>
        </w:rPr>
        <w:tab/>
        <w:t>SUMINISTRO DE MATERIALES, EQUIPOS EN GENERAL Y/O DE INSTALACION PERMANENTE POR PARTE DE LA COMISIÓN DE AGUA POTABLE Y ALCANTARILLADO DEL ESTADO DE QUINTANA ROO.</w:t>
      </w:r>
    </w:p>
    <w:p w14:paraId="24B4509E" w14:textId="77777777" w:rsidR="00043725" w:rsidRPr="00514532" w:rsidRDefault="00043725" w:rsidP="001E7B6A">
      <w:pPr>
        <w:pStyle w:val="Sangra2detindependiente"/>
        <w:rPr>
          <w:rFonts w:cs="Arial"/>
          <w:b w:val="0"/>
        </w:rPr>
      </w:pPr>
    </w:p>
    <w:p w14:paraId="34858FE5" w14:textId="77777777" w:rsidR="00043725" w:rsidRPr="00514532" w:rsidRDefault="00043725" w:rsidP="001E7B6A">
      <w:pPr>
        <w:tabs>
          <w:tab w:val="left" w:pos="9356"/>
        </w:tabs>
        <w:jc w:val="both"/>
        <w:rPr>
          <w:rFonts w:cs="Arial"/>
          <w:i w:val="0"/>
        </w:rPr>
      </w:pPr>
      <w:r w:rsidRPr="00514532">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514532" w:rsidRDefault="00043725" w:rsidP="001E7B6A">
      <w:pPr>
        <w:tabs>
          <w:tab w:val="left" w:pos="9356"/>
        </w:tabs>
        <w:jc w:val="both"/>
        <w:rPr>
          <w:rFonts w:cs="Arial"/>
          <w:i w:val="0"/>
        </w:rPr>
      </w:pPr>
    </w:p>
    <w:p w14:paraId="03EECB7D" w14:textId="2D664026" w:rsidR="00043725" w:rsidRPr="00514532" w:rsidRDefault="00043725" w:rsidP="00E6733B">
      <w:pPr>
        <w:pStyle w:val="Prrafodelista"/>
        <w:numPr>
          <w:ilvl w:val="0"/>
          <w:numId w:val="12"/>
        </w:numPr>
        <w:tabs>
          <w:tab w:val="left" w:pos="9356"/>
        </w:tabs>
        <w:jc w:val="both"/>
        <w:rPr>
          <w:rFonts w:cs="Arial"/>
          <w:b/>
          <w:i w:val="0"/>
        </w:rPr>
      </w:pPr>
      <w:r w:rsidRPr="00514532">
        <w:rPr>
          <w:rFonts w:cs="Arial"/>
          <w:b/>
          <w:i w:val="0"/>
        </w:rPr>
        <w:t>Porcentaje de contenido nacional.</w:t>
      </w:r>
    </w:p>
    <w:p w14:paraId="7B0123EB" w14:textId="77777777" w:rsidR="00043725" w:rsidRPr="00514532" w:rsidRDefault="00043725" w:rsidP="001E7B6A">
      <w:pPr>
        <w:tabs>
          <w:tab w:val="left" w:pos="9356"/>
        </w:tabs>
        <w:jc w:val="both"/>
        <w:rPr>
          <w:rFonts w:cs="Arial"/>
          <w:i w:val="0"/>
        </w:rPr>
      </w:pPr>
    </w:p>
    <w:p w14:paraId="75CBF754" w14:textId="194C2F38" w:rsidR="00043725" w:rsidRPr="00514532" w:rsidRDefault="00043725" w:rsidP="001E7B6A">
      <w:pPr>
        <w:tabs>
          <w:tab w:val="left" w:pos="9356"/>
        </w:tabs>
        <w:jc w:val="both"/>
        <w:rPr>
          <w:rFonts w:cs="Arial"/>
          <w:i w:val="0"/>
        </w:rPr>
      </w:pPr>
      <w:r w:rsidRPr="00514532">
        <w:rPr>
          <w:rFonts w:cs="Arial"/>
          <w:i w:val="0"/>
        </w:rPr>
        <w:t xml:space="preserve">La Comisión de Agua Potable y Alcantarillado del Estado de Quintana Roo determina que el porcentaje de contenido nacional del valor de la obra que deberán cumplir los </w:t>
      </w:r>
      <w:r w:rsidR="00905AF6" w:rsidRPr="00514532">
        <w:rPr>
          <w:rFonts w:cs="Arial"/>
          <w:i w:val="0"/>
        </w:rPr>
        <w:t>concursante</w:t>
      </w:r>
      <w:r w:rsidRPr="00514532">
        <w:rPr>
          <w:rFonts w:cs="Arial"/>
          <w:i w:val="0"/>
        </w:rPr>
        <w:t>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514532" w:rsidRDefault="00043725" w:rsidP="001E7B6A">
      <w:pPr>
        <w:tabs>
          <w:tab w:val="left" w:pos="9356"/>
        </w:tabs>
        <w:jc w:val="both"/>
        <w:rPr>
          <w:rFonts w:cs="Arial"/>
          <w:i w:val="0"/>
        </w:rPr>
      </w:pPr>
    </w:p>
    <w:p w14:paraId="192CA921" w14:textId="4463D6AE" w:rsidR="00043725" w:rsidRPr="00514532" w:rsidRDefault="00043725" w:rsidP="001E7B6A">
      <w:pPr>
        <w:jc w:val="both"/>
        <w:rPr>
          <w:rFonts w:cs="Arial"/>
          <w:i w:val="0"/>
        </w:rPr>
      </w:pPr>
      <w:r w:rsidRPr="00514532">
        <w:rPr>
          <w:rFonts w:cs="Arial"/>
          <w:i w:val="0"/>
        </w:rPr>
        <w:t xml:space="preserve">Así mismo, el </w:t>
      </w:r>
      <w:r w:rsidR="00905AF6" w:rsidRPr="00514532">
        <w:rPr>
          <w:rFonts w:cs="Arial"/>
          <w:i w:val="0"/>
        </w:rPr>
        <w:t>concursante</w:t>
      </w:r>
      <w:r w:rsidRPr="00514532">
        <w:rPr>
          <w:rFonts w:cs="Arial"/>
          <w:i w:val="0"/>
        </w:rPr>
        <w:t xml:space="preserve"> deberá considerar en su proposición la incorporación del 100% (cien por ciento) de mano de obra nacional.</w:t>
      </w:r>
    </w:p>
    <w:p w14:paraId="6161261C" w14:textId="77777777" w:rsidR="00043725" w:rsidRPr="00514532" w:rsidRDefault="00043725" w:rsidP="001E7B6A">
      <w:pPr>
        <w:jc w:val="both"/>
        <w:rPr>
          <w:rFonts w:cs="Arial"/>
          <w:i w:val="0"/>
        </w:rPr>
      </w:pPr>
    </w:p>
    <w:p w14:paraId="66FFF92E" w14:textId="77777777" w:rsidR="00043725" w:rsidRPr="00514532" w:rsidRDefault="00043725" w:rsidP="001E7B6A">
      <w:pPr>
        <w:ind w:left="567" w:hanging="567"/>
        <w:jc w:val="both"/>
        <w:rPr>
          <w:rFonts w:cs="Arial"/>
          <w:b/>
          <w:i w:val="0"/>
        </w:rPr>
      </w:pPr>
      <w:r w:rsidRPr="00514532">
        <w:rPr>
          <w:rFonts w:cs="Arial"/>
          <w:b/>
          <w:i w:val="0"/>
        </w:rPr>
        <w:t>4.14</w:t>
      </w:r>
      <w:r w:rsidRPr="00514532">
        <w:rPr>
          <w:rFonts w:cs="Arial"/>
          <w:b/>
          <w:i w:val="0"/>
        </w:rPr>
        <w:tab/>
        <w:t>FIRMA DE LA PROPOSICIÓN.</w:t>
      </w:r>
    </w:p>
    <w:p w14:paraId="050740F7" w14:textId="77777777" w:rsidR="00043725" w:rsidRPr="00514532" w:rsidRDefault="00043725" w:rsidP="001E7B6A">
      <w:pPr>
        <w:jc w:val="both"/>
        <w:rPr>
          <w:rFonts w:cs="Arial"/>
          <w:i w:val="0"/>
        </w:rPr>
      </w:pPr>
    </w:p>
    <w:p w14:paraId="025402C0" w14:textId="4F35353E" w:rsidR="00043725" w:rsidRPr="00514532" w:rsidRDefault="00043725" w:rsidP="001E7B6A">
      <w:pPr>
        <w:jc w:val="both"/>
        <w:rPr>
          <w:rFonts w:cs="Arial"/>
          <w:i w:val="0"/>
        </w:rPr>
      </w:pPr>
      <w:r w:rsidRPr="00514532">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w:t>
      </w:r>
      <w:r w:rsidR="00905AF6" w:rsidRPr="00514532">
        <w:rPr>
          <w:rFonts w:cs="Arial"/>
          <w:i w:val="0"/>
        </w:rPr>
        <w:t>concursante</w:t>
      </w:r>
      <w:r w:rsidRPr="00514532">
        <w:rPr>
          <w:rFonts w:cs="Arial"/>
          <w:i w:val="0"/>
        </w:rPr>
        <w:t>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514532" w:rsidRDefault="00043725" w:rsidP="001E7B6A">
      <w:pPr>
        <w:jc w:val="both"/>
        <w:rPr>
          <w:rFonts w:cs="Arial"/>
          <w:i w:val="0"/>
        </w:rPr>
      </w:pPr>
    </w:p>
    <w:p w14:paraId="772A79A6" w14:textId="77777777" w:rsidR="00043725" w:rsidRPr="00514532" w:rsidRDefault="00043725" w:rsidP="001E7B6A">
      <w:pPr>
        <w:ind w:left="567" w:hanging="567"/>
        <w:jc w:val="both"/>
        <w:rPr>
          <w:rFonts w:cs="Arial"/>
          <w:b/>
          <w:i w:val="0"/>
        </w:rPr>
      </w:pPr>
      <w:r w:rsidRPr="00514532">
        <w:rPr>
          <w:rFonts w:cs="Arial"/>
          <w:b/>
          <w:i w:val="0"/>
        </w:rPr>
        <w:t>4.15</w:t>
      </w:r>
      <w:r w:rsidRPr="00514532">
        <w:rPr>
          <w:rFonts w:cs="Arial"/>
          <w:b/>
          <w:i w:val="0"/>
        </w:rPr>
        <w:tab/>
        <w:t>COMO INTEGRAR E IDENTIFICAR LA PROPOSICIÓN.</w:t>
      </w:r>
    </w:p>
    <w:p w14:paraId="3389CDDE" w14:textId="77777777" w:rsidR="00043725" w:rsidRPr="00514532" w:rsidRDefault="00043725" w:rsidP="001E7B6A">
      <w:pPr>
        <w:jc w:val="both"/>
        <w:rPr>
          <w:rFonts w:cs="Arial"/>
          <w:bCs/>
          <w:i w:val="0"/>
        </w:rPr>
      </w:pPr>
    </w:p>
    <w:p w14:paraId="48AB7B2A" w14:textId="3E517EDF" w:rsidR="00043725" w:rsidRPr="00514532" w:rsidRDefault="00043725" w:rsidP="001E7B6A">
      <w:pPr>
        <w:pStyle w:val="Textoindependiente31"/>
        <w:rPr>
          <w:rFonts w:cs="Arial"/>
          <w:i w:val="0"/>
          <w:sz w:val="20"/>
          <w:lang w:val="es-MX"/>
        </w:rPr>
      </w:pPr>
      <w:r w:rsidRPr="00514532">
        <w:rPr>
          <w:rFonts w:cs="Arial"/>
          <w:i w:val="0"/>
          <w:sz w:val="20"/>
          <w:lang w:val="es-MX"/>
        </w:rPr>
        <w:t xml:space="preserve">Los </w:t>
      </w:r>
      <w:r w:rsidR="00905AF6" w:rsidRPr="00514532">
        <w:rPr>
          <w:rFonts w:cs="Arial"/>
          <w:i w:val="0"/>
          <w:sz w:val="20"/>
          <w:lang w:val="es-MX"/>
        </w:rPr>
        <w:t>concursante</w:t>
      </w:r>
      <w:r w:rsidRPr="00514532">
        <w:rPr>
          <w:rFonts w:cs="Arial"/>
          <w:i w:val="0"/>
          <w:sz w:val="20"/>
          <w:lang w:val="es-MX"/>
        </w:rPr>
        <w:t xml:space="preserve">s deberán integrar su proposición, en la forma que previene los puntos </w:t>
      </w:r>
      <w:r w:rsidRPr="00514532">
        <w:rPr>
          <w:rFonts w:cs="Arial"/>
          <w:b/>
          <w:i w:val="0"/>
          <w:sz w:val="20"/>
          <w:lang w:val="es-MX"/>
        </w:rPr>
        <w:t>4.2.2 y 4.2.3</w:t>
      </w:r>
      <w:r w:rsidRPr="00514532">
        <w:rPr>
          <w:rFonts w:cs="Arial"/>
          <w:i w:val="0"/>
          <w:sz w:val="20"/>
          <w:lang w:val="es-MX"/>
        </w:rPr>
        <w:t xml:space="preserve"> de esta convocatoria. </w:t>
      </w:r>
    </w:p>
    <w:p w14:paraId="75A0D8F7" w14:textId="77777777" w:rsidR="00043725" w:rsidRPr="00514532" w:rsidRDefault="00043725" w:rsidP="001E7B6A">
      <w:pPr>
        <w:pStyle w:val="Textoindependiente31"/>
        <w:rPr>
          <w:rFonts w:cs="Arial"/>
          <w:i w:val="0"/>
          <w:sz w:val="20"/>
          <w:lang w:val="es-MX"/>
        </w:rPr>
      </w:pPr>
    </w:p>
    <w:p w14:paraId="36B06C59" w14:textId="74D0CAF3" w:rsidR="00043725" w:rsidRPr="00514532" w:rsidRDefault="00043725" w:rsidP="001E7B6A">
      <w:pPr>
        <w:pStyle w:val="Textoindependiente31"/>
        <w:rPr>
          <w:rFonts w:cs="Arial"/>
          <w:i w:val="0"/>
          <w:sz w:val="20"/>
          <w:lang w:val="es-MX"/>
        </w:rPr>
      </w:pPr>
      <w:r w:rsidRPr="00514532">
        <w:rPr>
          <w:rFonts w:cs="Arial"/>
          <w:i w:val="0"/>
          <w:sz w:val="20"/>
          <w:lang w:val="es-MX"/>
        </w:rPr>
        <w:t xml:space="preserve">Una vez integrada deberá ser colocada en un solo archivo electrónico, claramente identificado, con el número de la convocatoria a la licitación, objeto de la obra y el nombre o la razón social del </w:t>
      </w:r>
      <w:r w:rsidR="00905AF6" w:rsidRPr="00514532">
        <w:rPr>
          <w:rFonts w:cs="Arial"/>
          <w:i w:val="0"/>
          <w:sz w:val="20"/>
          <w:lang w:val="es-MX"/>
        </w:rPr>
        <w:t>concursante</w:t>
      </w:r>
      <w:r w:rsidRPr="00514532">
        <w:rPr>
          <w:rFonts w:cs="Arial"/>
          <w:i w:val="0"/>
          <w:sz w:val="20"/>
          <w:lang w:val="es-MX"/>
        </w:rPr>
        <w:t>.</w:t>
      </w:r>
    </w:p>
    <w:p w14:paraId="29396C79" w14:textId="77777777" w:rsidR="00043725" w:rsidRPr="00514532" w:rsidRDefault="00043725" w:rsidP="001E7B6A">
      <w:pPr>
        <w:jc w:val="both"/>
        <w:rPr>
          <w:rFonts w:cs="Arial"/>
          <w:i w:val="0"/>
        </w:rPr>
      </w:pPr>
    </w:p>
    <w:p w14:paraId="1B032524" w14:textId="61AF0128" w:rsidR="00043725" w:rsidRPr="00514532" w:rsidRDefault="00043725" w:rsidP="001E7B6A">
      <w:pPr>
        <w:jc w:val="both"/>
        <w:rPr>
          <w:rFonts w:cs="Arial"/>
          <w:i w:val="0"/>
        </w:rPr>
      </w:pPr>
      <w:r w:rsidRPr="00514532">
        <w:rPr>
          <w:rFonts w:cs="Arial"/>
          <w:i w:val="0"/>
        </w:rPr>
        <w:t xml:space="preserve">Los </w:t>
      </w:r>
      <w:r w:rsidR="00905AF6" w:rsidRPr="00514532">
        <w:rPr>
          <w:rFonts w:cs="Arial"/>
          <w:i w:val="0"/>
        </w:rPr>
        <w:t>concursante</w:t>
      </w:r>
      <w:r w:rsidRPr="00514532">
        <w:rPr>
          <w:rFonts w:cs="Arial"/>
          <w:i w:val="0"/>
        </w:rPr>
        <w:t xml:space="preserve">s al enviar sus proposiciones a través del </w:t>
      </w:r>
      <w:r w:rsidR="004A5815" w:rsidRPr="00514532">
        <w:rPr>
          <w:rFonts w:cs="Arial"/>
          <w:i w:val="0"/>
        </w:rPr>
        <w:t>Plataforma Digital de Contrataciones Públicas de la A</w:t>
      </w:r>
      <w:r w:rsidR="00E73D13" w:rsidRPr="00514532">
        <w:rPr>
          <w:rFonts w:cs="Arial"/>
          <w:i w:val="0"/>
        </w:rPr>
        <w:t xml:space="preserve">dministración Pública Federal  </w:t>
      </w:r>
      <w:r w:rsidRPr="00514532">
        <w:rPr>
          <w:rFonts w:cs="Arial"/>
          <w:i w:val="0"/>
        </w:rPr>
        <w:t>(</w:t>
      </w:r>
      <w:r w:rsidR="004A5815" w:rsidRPr="00514532">
        <w:rPr>
          <w:rFonts w:cs="Arial"/>
          <w:i w:val="0"/>
        </w:rPr>
        <w:t>Compras MX</w:t>
      </w:r>
      <w:r w:rsidRPr="00514532">
        <w:rPr>
          <w:rFonts w:cs="Arial"/>
          <w:i w:val="0"/>
        </w:rPr>
        <w:t xml:space="preserve">),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w:t>
      </w:r>
      <w:r w:rsidRPr="00514532">
        <w:rPr>
          <w:rFonts w:cs="Arial"/>
          <w:i w:val="0"/>
        </w:rPr>
        <w:lastRenderedPageBreak/>
        <w:t>técnicamente sea posible; dicha identificación deberá reflejarse, en su caso, en la impresión que se realice de los documentos durante el acto de presentación y apertura de las propuestas.</w:t>
      </w:r>
    </w:p>
    <w:p w14:paraId="62B49EFB" w14:textId="527975A4" w:rsidR="00043725" w:rsidRPr="00514532" w:rsidRDefault="00043725" w:rsidP="001E7B6A">
      <w:pPr>
        <w:jc w:val="both"/>
        <w:rPr>
          <w:rFonts w:cs="Arial"/>
          <w:bCs/>
          <w:i w:val="0"/>
        </w:rPr>
      </w:pPr>
    </w:p>
    <w:p w14:paraId="15D6B110" w14:textId="77777777" w:rsidR="00E80AC1" w:rsidRPr="00514532" w:rsidRDefault="00E80AC1" w:rsidP="001E7B6A">
      <w:pPr>
        <w:jc w:val="both"/>
        <w:rPr>
          <w:rFonts w:cs="Arial"/>
          <w:bCs/>
          <w:i w:val="0"/>
        </w:rPr>
      </w:pPr>
    </w:p>
    <w:p w14:paraId="4643F945" w14:textId="77777777" w:rsidR="00043725" w:rsidRPr="00514532" w:rsidRDefault="00043725" w:rsidP="001E7B6A">
      <w:pPr>
        <w:ind w:left="567" w:hanging="567"/>
        <w:jc w:val="both"/>
        <w:rPr>
          <w:rFonts w:cs="Arial"/>
          <w:b/>
          <w:i w:val="0"/>
        </w:rPr>
      </w:pPr>
      <w:r w:rsidRPr="00514532">
        <w:rPr>
          <w:rFonts w:cs="Arial"/>
          <w:b/>
          <w:i w:val="0"/>
        </w:rPr>
        <w:t>5</w:t>
      </w:r>
      <w:r w:rsidRPr="00514532">
        <w:rPr>
          <w:rFonts w:cs="Arial"/>
          <w:b/>
          <w:i w:val="0"/>
        </w:rPr>
        <w:tab/>
        <w:t>DEL PROCEDIMIENTO DE LA LICITACIÓN.</w:t>
      </w:r>
    </w:p>
    <w:p w14:paraId="13EB74B3" w14:textId="660DC24E" w:rsidR="00E73D13" w:rsidRPr="00514532" w:rsidRDefault="00E73D13" w:rsidP="00E73D13">
      <w:pPr>
        <w:jc w:val="both"/>
        <w:rPr>
          <w:rFonts w:cs="Arial"/>
          <w:bCs/>
          <w:i w:val="0"/>
        </w:rPr>
      </w:pPr>
      <w:r w:rsidRPr="00514532">
        <w:rPr>
          <w:rFonts w:cs="Arial"/>
          <w:bCs/>
          <w:i w:val="0"/>
        </w:rPr>
        <w:t xml:space="preserve">Los </w:t>
      </w:r>
      <w:r w:rsidR="00905AF6" w:rsidRPr="00514532">
        <w:rPr>
          <w:rFonts w:cs="Arial"/>
          <w:bCs/>
          <w:i w:val="0"/>
        </w:rPr>
        <w:t>concursante</w:t>
      </w:r>
      <w:r w:rsidRPr="00514532">
        <w:rPr>
          <w:rFonts w:cs="Arial"/>
          <w:bCs/>
          <w:i w:val="0"/>
        </w:rPr>
        <w:t>s deberán contar con su Registro Electrónico de Personas Físicas y/o Morales, en términos de lo dispuesto por el artículo 74 Bis de la Ley de Obras Públicas y Servicios Relacionados con las Mismas, el cual forma parte de la plataforma Compras México (</w:t>
      </w:r>
      <w:proofErr w:type="spellStart"/>
      <w:r w:rsidRPr="00514532">
        <w:rPr>
          <w:rFonts w:cs="Arial"/>
          <w:bCs/>
          <w:i w:val="0"/>
        </w:rPr>
        <w:t>ComprasMX</w:t>
      </w:r>
      <w:proofErr w:type="spellEnd"/>
      <w:r w:rsidRPr="00514532">
        <w:rPr>
          <w:rFonts w:cs="Arial"/>
          <w:bCs/>
          <w:i w:val="0"/>
        </w:rPr>
        <w:t>).</w:t>
      </w:r>
    </w:p>
    <w:p w14:paraId="4AE8C600" w14:textId="77777777" w:rsidR="00E73D13" w:rsidRPr="00514532" w:rsidRDefault="00E73D13" w:rsidP="00E73D13">
      <w:pPr>
        <w:jc w:val="both"/>
        <w:rPr>
          <w:rFonts w:cs="Arial"/>
          <w:bCs/>
          <w:i w:val="0"/>
        </w:rPr>
      </w:pPr>
    </w:p>
    <w:p w14:paraId="5F00D912" w14:textId="597D0D13" w:rsidR="00E73D13" w:rsidRPr="00514532" w:rsidRDefault="00E73D13" w:rsidP="00E73D13">
      <w:pPr>
        <w:jc w:val="both"/>
        <w:rPr>
          <w:rFonts w:cs="Arial"/>
          <w:bCs/>
          <w:i w:val="0"/>
        </w:rPr>
      </w:pPr>
      <w:r w:rsidRPr="00514532">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2D6B8059" w14:textId="1F8058DE" w:rsidR="009E5244" w:rsidRPr="00514532" w:rsidRDefault="009E5244" w:rsidP="00E73D13">
      <w:pPr>
        <w:jc w:val="both"/>
        <w:rPr>
          <w:rFonts w:cs="Arial"/>
          <w:bCs/>
          <w:i w:val="0"/>
        </w:rPr>
      </w:pPr>
    </w:p>
    <w:p w14:paraId="19DDF5AC" w14:textId="3E723924" w:rsidR="009E5244" w:rsidRPr="00514532" w:rsidRDefault="009E5244" w:rsidP="00E73D13">
      <w:pPr>
        <w:jc w:val="both"/>
        <w:rPr>
          <w:rFonts w:cs="Arial"/>
          <w:bCs/>
          <w:i w:val="0"/>
        </w:rPr>
      </w:pPr>
      <w:r w:rsidRPr="00514532">
        <w:rPr>
          <w:rFonts w:cs="Arial"/>
          <w:bCs/>
          <w:i w:val="0"/>
        </w:rPr>
        <w:t>En todos los casos, se preferirá la especialidad, experiencia y capacidad técnica de los interesados, así como aquellos licitantes que tengan un historial de cumplimiento satisfactorio de los contratos sujetos a la Ley. De igual manera, este criterio será aplicable a los licitantes que presenten proposiciones conjuntas</w:t>
      </w:r>
    </w:p>
    <w:p w14:paraId="1F2C834A" w14:textId="77777777" w:rsidR="00043725" w:rsidRPr="00514532" w:rsidRDefault="00043725" w:rsidP="001E7B6A">
      <w:pPr>
        <w:jc w:val="both"/>
        <w:rPr>
          <w:rFonts w:cs="Arial"/>
          <w:bCs/>
          <w:i w:val="0"/>
        </w:rPr>
      </w:pPr>
    </w:p>
    <w:p w14:paraId="09B57811" w14:textId="13408858" w:rsidR="00043725" w:rsidRPr="00514532" w:rsidRDefault="00043725" w:rsidP="001E7B6A">
      <w:pPr>
        <w:pStyle w:val="Sangra2detindependiente"/>
        <w:ind w:left="567" w:hanging="567"/>
        <w:rPr>
          <w:rFonts w:cs="Arial"/>
        </w:rPr>
      </w:pPr>
      <w:r w:rsidRPr="00514532">
        <w:rPr>
          <w:rFonts w:cs="Arial"/>
        </w:rPr>
        <w:t>5.1</w:t>
      </w:r>
      <w:r w:rsidRPr="00514532">
        <w:rPr>
          <w:rFonts w:cs="Arial"/>
        </w:rPr>
        <w:tab/>
        <w:t>PRESENTACIÓN Y APERTURA DE LAS PROPOSI</w:t>
      </w:r>
      <w:r w:rsidR="00424441" w:rsidRPr="00514532">
        <w:rPr>
          <w:rFonts w:cs="Arial"/>
        </w:rPr>
        <w:t>CIONES, Y FALLO DEL PROCEDIMIENTO</w:t>
      </w:r>
      <w:r w:rsidRPr="00514532">
        <w:rPr>
          <w:rFonts w:cs="Arial"/>
        </w:rPr>
        <w:t>.</w:t>
      </w:r>
    </w:p>
    <w:p w14:paraId="11CBD0E9" w14:textId="77777777" w:rsidR="00043725" w:rsidRPr="00514532" w:rsidRDefault="00043725" w:rsidP="001E7B6A">
      <w:pPr>
        <w:tabs>
          <w:tab w:val="left" w:pos="8609"/>
        </w:tabs>
        <w:jc w:val="both"/>
        <w:rPr>
          <w:rFonts w:cs="Arial"/>
          <w:i w:val="0"/>
        </w:rPr>
      </w:pPr>
    </w:p>
    <w:p w14:paraId="30EEEFD6" w14:textId="419500F2" w:rsidR="00043725" w:rsidRPr="00514532" w:rsidRDefault="009F1742" w:rsidP="001E7B6A">
      <w:pPr>
        <w:pStyle w:val="texto"/>
        <w:spacing w:after="0" w:line="240" w:lineRule="auto"/>
        <w:ind w:firstLine="0"/>
        <w:rPr>
          <w:rFonts w:cs="Arial"/>
          <w:i w:val="0"/>
          <w:sz w:val="20"/>
          <w:lang w:val="es-MX"/>
        </w:rPr>
      </w:pPr>
      <w:r w:rsidRPr="00514532">
        <w:rPr>
          <w:rFonts w:cs="Arial"/>
          <w:i w:val="0"/>
          <w:sz w:val="20"/>
          <w:lang w:val="es-MX"/>
        </w:rPr>
        <w:t xml:space="preserve">La presentación y apertura de proposiciones se realizará a través del </w:t>
      </w:r>
      <w:r w:rsidR="004A5815" w:rsidRPr="00514532">
        <w:rPr>
          <w:rFonts w:cs="Arial"/>
          <w:i w:val="0"/>
          <w:sz w:val="20"/>
          <w:lang w:val="es-MX"/>
        </w:rPr>
        <w:t>Plataforma Digital de Contrataciones Públicas de la A</w:t>
      </w:r>
      <w:r w:rsidR="00686AA3" w:rsidRPr="00514532">
        <w:rPr>
          <w:rFonts w:cs="Arial"/>
          <w:i w:val="0"/>
          <w:sz w:val="20"/>
          <w:lang w:val="es-MX"/>
        </w:rPr>
        <w:t xml:space="preserve">dministración Pública Federal  </w:t>
      </w:r>
      <w:r w:rsidRPr="00514532">
        <w:rPr>
          <w:rFonts w:cs="Arial"/>
          <w:i w:val="0"/>
          <w:sz w:val="20"/>
          <w:lang w:val="es-MX"/>
        </w:rPr>
        <w:t>(</w:t>
      </w:r>
      <w:r w:rsidR="004A5815" w:rsidRPr="00514532">
        <w:rPr>
          <w:rFonts w:cs="Arial"/>
          <w:i w:val="0"/>
          <w:sz w:val="20"/>
          <w:lang w:val="es-MX"/>
        </w:rPr>
        <w:t>Compras MX</w:t>
      </w:r>
      <w:r w:rsidRPr="00514532">
        <w:rPr>
          <w:rFonts w:cs="Arial"/>
          <w:i w:val="0"/>
          <w:sz w:val="20"/>
          <w:lang w:val="es-MX"/>
        </w:rPr>
        <w:t xml:space="preserve">), a las </w:t>
      </w:r>
      <w:r w:rsidR="009B0BD5">
        <w:rPr>
          <w:rFonts w:cs="Arial"/>
          <w:b/>
          <w:bCs/>
          <w:i w:val="0"/>
          <w:sz w:val="20"/>
          <w:lang w:val="es-MX"/>
        </w:rPr>
        <w:t>12</w:t>
      </w:r>
      <w:r w:rsidRPr="00514532">
        <w:rPr>
          <w:rFonts w:cs="Arial"/>
          <w:b/>
          <w:bCs/>
          <w:i w:val="0"/>
          <w:sz w:val="20"/>
          <w:lang w:val="es-MX"/>
        </w:rPr>
        <w:t>:</w:t>
      </w:r>
      <w:r w:rsidR="002B598F">
        <w:rPr>
          <w:rFonts w:cs="Arial"/>
          <w:b/>
          <w:bCs/>
          <w:i w:val="0"/>
          <w:sz w:val="20"/>
          <w:lang w:val="es-MX"/>
        </w:rPr>
        <w:t>0</w:t>
      </w:r>
      <w:r w:rsidRPr="00514532">
        <w:rPr>
          <w:rFonts w:cs="Arial"/>
          <w:b/>
          <w:bCs/>
          <w:i w:val="0"/>
          <w:sz w:val="20"/>
          <w:lang w:val="es-MX"/>
        </w:rPr>
        <w:t>0 horas</w:t>
      </w:r>
      <w:r w:rsidR="00910F38" w:rsidRPr="00514532">
        <w:rPr>
          <w:rFonts w:cs="Arial"/>
          <w:b/>
          <w:bCs/>
          <w:i w:val="0"/>
          <w:sz w:val="20"/>
          <w:lang w:val="es-MX"/>
        </w:rPr>
        <w:t>, horario ciudad de México</w:t>
      </w:r>
      <w:r w:rsidRPr="00514532">
        <w:rPr>
          <w:rFonts w:cs="Arial"/>
          <w:b/>
          <w:bCs/>
          <w:i w:val="0"/>
          <w:sz w:val="20"/>
          <w:lang w:val="es-MX"/>
        </w:rPr>
        <w:t>,</w:t>
      </w:r>
      <w:r w:rsidRPr="00514532">
        <w:rPr>
          <w:rFonts w:cs="Arial"/>
          <w:i w:val="0"/>
          <w:sz w:val="20"/>
          <w:lang w:val="es-MX"/>
        </w:rPr>
        <w:t xml:space="preserve"> </w:t>
      </w:r>
      <w:r w:rsidRPr="00514532">
        <w:rPr>
          <w:rFonts w:cs="Arial"/>
          <w:b/>
          <w:bCs/>
          <w:i w:val="0"/>
          <w:sz w:val="20"/>
          <w:lang w:val="es-MX"/>
        </w:rPr>
        <w:t xml:space="preserve">el </w:t>
      </w:r>
      <w:r w:rsidR="009B0BD5">
        <w:rPr>
          <w:rFonts w:cs="Arial"/>
          <w:b/>
          <w:bCs/>
          <w:i w:val="0"/>
          <w:sz w:val="20"/>
          <w:lang w:val="es-MX"/>
        </w:rPr>
        <w:t>14</w:t>
      </w:r>
      <w:r w:rsidR="00EB7CE2" w:rsidRPr="00514532">
        <w:rPr>
          <w:rFonts w:cs="Arial"/>
          <w:b/>
          <w:bCs/>
          <w:i w:val="0"/>
          <w:sz w:val="20"/>
          <w:lang w:val="es-MX"/>
        </w:rPr>
        <w:t xml:space="preserve"> de noviembre</w:t>
      </w:r>
      <w:r w:rsidR="00424441" w:rsidRPr="00514532">
        <w:rPr>
          <w:rFonts w:cs="Arial"/>
          <w:b/>
          <w:bCs/>
          <w:i w:val="0"/>
          <w:sz w:val="20"/>
          <w:lang w:val="es-MX"/>
        </w:rPr>
        <w:t xml:space="preserve"> de 2025</w:t>
      </w:r>
      <w:r w:rsidRPr="00514532">
        <w:rPr>
          <w:rFonts w:cs="Arial"/>
          <w:b/>
          <w:bCs/>
          <w:i w:val="0"/>
          <w:sz w:val="20"/>
          <w:lang w:val="es-MX"/>
        </w:rPr>
        <w:t>,</w:t>
      </w:r>
      <w:r w:rsidRPr="00514532">
        <w:rPr>
          <w:rFonts w:cs="Arial"/>
          <w:i w:val="0"/>
          <w:sz w:val="20"/>
          <w:lang w:val="es-MX"/>
        </w:rPr>
        <w:t xml:space="preserve"> en </w:t>
      </w:r>
      <w:r w:rsidR="00910F38" w:rsidRPr="00514532">
        <w:rPr>
          <w:rFonts w:cs="Arial"/>
          <w:b/>
          <w:bCs/>
          <w:i w:val="0"/>
          <w:sz w:val="20"/>
          <w:lang w:val="es-MX"/>
        </w:rPr>
        <w:t xml:space="preserve">la sala de juntas de la Dirección General de esta Comisión, situada </w:t>
      </w:r>
      <w:r w:rsidRPr="00514532">
        <w:rPr>
          <w:rFonts w:cs="Arial"/>
          <w:b/>
          <w:bCs/>
          <w:i w:val="0"/>
          <w:sz w:val="20"/>
          <w:lang w:val="es-MX"/>
        </w:rPr>
        <w:t xml:space="preserve"> en el predio marcado con el número 210 de la Av. Efraín Aguilar entre Av. Benito Juárez y Av. Héroes, Cd de Chetumal, Q. Roo, con número telefónico (983) 83-500-11, extensión 222 </w:t>
      </w:r>
      <w:r w:rsidRPr="00514532">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No será necesaria la asistencia de los </w:t>
      </w:r>
      <w:r w:rsidR="00905AF6" w:rsidRPr="00514532">
        <w:rPr>
          <w:rFonts w:cs="Arial"/>
          <w:i w:val="0"/>
          <w:sz w:val="20"/>
          <w:lang w:val="es-MX"/>
        </w:rPr>
        <w:t>concursante</w:t>
      </w:r>
      <w:r w:rsidRPr="00514532">
        <w:rPr>
          <w:rFonts w:cs="Arial"/>
          <w:i w:val="0"/>
          <w:sz w:val="20"/>
          <w:lang w:val="es-MX"/>
        </w:rPr>
        <w:t xml:space="preserve">s o sus representantes para llevar a cabo el acto; sin embargo, quienes deseen asistir deberán previamente registrar su asistencia y al ser nombrados indicarán que su proposición fue enviada por el </w:t>
      </w:r>
      <w:r w:rsidR="004A5815" w:rsidRPr="00514532">
        <w:rPr>
          <w:rFonts w:cs="Arial"/>
          <w:i w:val="0"/>
          <w:sz w:val="20"/>
          <w:lang w:val="es-MX"/>
        </w:rPr>
        <w:t xml:space="preserve">Plataforma Digital de Contrataciones Públicas de la Administración Pública </w:t>
      </w:r>
      <w:r w:rsidR="005D4EF4" w:rsidRPr="00514532">
        <w:rPr>
          <w:rFonts w:cs="Arial"/>
          <w:i w:val="0"/>
          <w:sz w:val="20"/>
          <w:lang w:val="es-MX"/>
        </w:rPr>
        <w:t>Federal (</w:t>
      </w:r>
      <w:r w:rsidRPr="00514532">
        <w:rPr>
          <w:rFonts w:cs="Arial"/>
          <w:i w:val="0"/>
          <w:sz w:val="20"/>
          <w:lang w:val="es-MX"/>
        </w:rPr>
        <w:t>(</w:t>
      </w:r>
      <w:r w:rsidR="004A5815" w:rsidRPr="00514532">
        <w:rPr>
          <w:rFonts w:cs="Arial"/>
          <w:i w:val="0"/>
          <w:sz w:val="20"/>
          <w:lang w:val="es-MX"/>
        </w:rPr>
        <w:t>Compras MX</w:t>
      </w:r>
      <w:r w:rsidRPr="00514532">
        <w:rPr>
          <w:rFonts w:cs="Arial"/>
          <w:i w:val="0"/>
          <w:sz w:val="20"/>
          <w:lang w:val="es-MX"/>
        </w:rPr>
        <w:t>).</w:t>
      </w:r>
    </w:p>
    <w:p w14:paraId="658E7372" w14:textId="6FEB97EA" w:rsidR="009F1742" w:rsidRPr="00514532" w:rsidRDefault="00686AA3" w:rsidP="00686AA3">
      <w:pPr>
        <w:pStyle w:val="texto"/>
        <w:tabs>
          <w:tab w:val="left" w:pos="3660"/>
        </w:tabs>
        <w:spacing w:after="0" w:line="240" w:lineRule="auto"/>
        <w:ind w:firstLine="0"/>
        <w:rPr>
          <w:rFonts w:cs="Arial"/>
          <w:i w:val="0"/>
          <w:sz w:val="20"/>
          <w:lang w:val="es-MX"/>
        </w:rPr>
      </w:pPr>
      <w:r w:rsidRPr="00514532">
        <w:rPr>
          <w:rFonts w:cs="Arial"/>
          <w:i w:val="0"/>
          <w:sz w:val="20"/>
          <w:lang w:val="es-MX"/>
        </w:rPr>
        <w:tab/>
      </w:r>
    </w:p>
    <w:p w14:paraId="5973B79D" w14:textId="78E84383" w:rsidR="00043725" w:rsidRPr="00514532" w:rsidRDefault="00043725" w:rsidP="001E7B6A">
      <w:pPr>
        <w:pStyle w:val="texto"/>
        <w:spacing w:after="0" w:line="240" w:lineRule="auto"/>
        <w:ind w:firstLine="0"/>
        <w:rPr>
          <w:rFonts w:cs="Arial"/>
          <w:b/>
          <w:i w:val="0"/>
          <w:sz w:val="20"/>
          <w:lang w:val="es-MX"/>
        </w:rPr>
      </w:pPr>
      <w:r w:rsidRPr="00514532">
        <w:rPr>
          <w:rFonts w:cs="Arial"/>
          <w:i w:val="0"/>
          <w:sz w:val="20"/>
          <w:lang w:val="es-MX"/>
        </w:rPr>
        <w:t xml:space="preserve">Cada </w:t>
      </w:r>
      <w:r w:rsidR="00905AF6" w:rsidRPr="00514532">
        <w:rPr>
          <w:rFonts w:cs="Arial"/>
          <w:i w:val="0"/>
          <w:sz w:val="20"/>
          <w:lang w:val="es-MX"/>
        </w:rPr>
        <w:t>concursante</w:t>
      </w:r>
      <w:r w:rsidRPr="00514532">
        <w:rPr>
          <w:rFonts w:cs="Arial"/>
          <w:i w:val="0"/>
          <w:sz w:val="20"/>
          <w:lang w:val="es-MX"/>
        </w:rPr>
        <w:t xml:space="preserv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w:t>
      </w:r>
      <w:r w:rsidR="00686AA3" w:rsidRPr="00514532">
        <w:rPr>
          <w:rFonts w:cs="Arial"/>
          <w:i w:val="0"/>
          <w:sz w:val="20"/>
          <w:lang w:val="es-MX"/>
        </w:rPr>
        <w:t>estas bases de invitación</w:t>
      </w:r>
      <w:r w:rsidRPr="00514532">
        <w:rPr>
          <w:rFonts w:cs="Arial"/>
          <w:i w:val="0"/>
          <w:sz w:val="20"/>
          <w:lang w:val="es-MX"/>
        </w:rPr>
        <w:t xml:space="preserve">. Una vez iniciado el acto de presentación y apertura de proposiciones, no se permitirá la entrada a ningún </w:t>
      </w:r>
      <w:r w:rsidR="00686AA3" w:rsidRPr="00514532">
        <w:rPr>
          <w:rFonts w:cs="Arial"/>
          <w:i w:val="0"/>
          <w:sz w:val="20"/>
          <w:lang w:val="es-MX"/>
        </w:rPr>
        <w:t>participante</w:t>
      </w:r>
      <w:r w:rsidRPr="00514532">
        <w:rPr>
          <w:rFonts w:cs="Arial"/>
          <w:i w:val="0"/>
          <w:sz w:val="20"/>
          <w:lang w:val="es-MX"/>
        </w:rPr>
        <w:t xml:space="preserve"> ni observador, o cualquier servidor público ajeno al acto y las proposiciones ya presentadas no podrán ser retiradas o dejarse sin efecto por los </w:t>
      </w:r>
      <w:r w:rsidR="00905AF6" w:rsidRPr="00514532">
        <w:rPr>
          <w:rFonts w:cs="Arial"/>
          <w:i w:val="0"/>
          <w:sz w:val="20"/>
          <w:lang w:val="es-MX"/>
        </w:rPr>
        <w:t>concursante</w:t>
      </w:r>
      <w:r w:rsidRPr="00514532">
        <w:rPr>
          <w:rFonts w:cs="Arial"/>
          <w:i w:val="0"/>
          <w:sz w:val="20"/>
          <w:lang w:val="es-MX"/>
        </w:rPr>
        <w:t>s.</w:t>
      </w:r>
    </w:p>
    <w:p w14:paraId="4757D7D4" w14:textId="77777777" w:rsidR="00043725" w:rsidRPr="00514532" w:rsidRDefault="00043725" w:rsidP="001E7B6A">
      <w:pPr>
        <w:pStyle w:val="texto"/>
        <w:spacing w:after="0" w:line="240" w:lineRule="auto"/>
        <w:ind w:firstLine="0"/>
        <w:rPr>
          <w:rFonts w:cs="Arial"/>
          <w:i w:val="0"/>
          <w:sz w:val="20"/>
          <w:lang w:val="es-MX"/>
        </w:rPr>
      </w:pPr>
    </w:p>
    <w:p w14:paraId="0FFFB909" w14:textId="77777777" w:rsidR="00043725" w:rsidRPr="00514532" w:rsidRDefault="00043725" w:rsidP="001E7B6A">
      <w:pPr>
        <w:pStyle w:val="texto"/>
        <w:spacing w:after="0" w:line="240" w:lineRule="auto"/>
        <w:ind w:firstLine="0"/>
        <w:rPr>
          <w:rFonts w:cs="Arial"/>
          <w:i w:val="0"/>
          <w:sz w:val="20"/>
          <w:lang w:val="es-MX"/>
        </w:rPr>
      </w:pPr>
      <w:r w:rsidRPr="00514532">
        <w:rPr>
          <w:rFonts w:cs="Arial"/>
          <w:i w:val="0"/>
          <w:sz w:val="20"/>
          <w:lang w:val="es-MX"/>
        </w:rPr>
        <w:t xml:space="preserve">El </w:t>
      </w:r>
      <w:r w:rsidRPr="00514532">
        <w:rPr>
          <w:rFonts w:cs="Arial"/>
          <w:b/>
          <w:bCs/>
          <w:i w:val="0"/>
          <w:sz w:val="20"/>
          <w:lang w:val="es-MX"/>
        </w:rPr>
        <w:t>Acto de Presentación y Apertura de Proposiciones</w:t>
      </w:r>
      <w:r w:rsidRPr="00514532">
        <w:rPr>
          <w:rFonts w:cs="Arial"/>
          <w:i w:val="0"/>
          <w:sz w:val="20"/>
          <w:lang w:val="es-MX"/>
        </w:rPr>
        <w:t>, se llevará a cabo conforme a lo siguiente:</w:t>
      </w:r>
    </w:p>
    <w:p w14:paraId="606A39A7" w14:textId="77777777" w:rsidR="00043725" w:rsidRPr="00514532" w:rsidRDefault="00043725" w:rsidP="001E7B6A">
      <w:pPr>
        <w:pStyle w:val="texto"/>
        <w:spacing w:after="0" w:line="240" w:lineRule="auto"/>
        <w:ind w:firstLine="0"/>
        <w:rPr>
          <w:rFonts w:cs="Arial"/>
          <w:i w:val="0"/>
          <w:sz w:val="20"/>
          <w:lang w:val="es-MX"/>
        </w:rPr>
      </w:pPr>
      <w:r w:rsidRPr="00514532">
        <w:rPr>
          <w:rFonts w:cs="Arial"/>
          <w:i w:val="0"/>
          <w:sz w:val="20"/>
          <w:lang w:val="es-MX"/>
        </w:rPr>
        <w:tab/>
      </w:r>
    </w:p>
    <w:p w14:paraId="66329C06" w14:textId="18AF6DDB" w:rsidR="00043725" w:rsidRPr="00514532"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514532">
        <w:rPr>
          <w:rFonts w:cs="Arial"/>
          <w:i w:val="0"/>
          <w:sz w:val="20"/>
          <w:lang w:val="es-MX"/>
        </w:rPr>
        <w:t xml:space="preserve">Se procederá, a dar apertura e imprimir el </w:t>
      </w:r>
      <w:r w:rsidRPr="00514532">
        <w:rPr>
          <w:rFonts w:cs="Arial"/>
          <w:b/>
          <w:i w:val="0"/>
          <w:sz w:val="20"/>
          <w:lang w:val="es-MX"/>
        </w:rPr>
        <w:t>Catálogo de Conceptos</w:t>
      </w:r>
      <w:r w:rsidRPr="00514532">
        <w:rPr>
          <w:rFonts w:cs="Arial"/>
          <w:i w:val="0"/>
          <w:sz w:val="20"/>
          <w:lang w:val="es-MX"/>
        </w:rPr>
        <w:t xml:space="preserve"> de las proposiciones enviadas por el </w:t>
      </w:r>
      <w:r w:rsidR="004A5815" w:rsidRPr="00514532">
        <w:rPr>
          <w:rFonts w:cs="Arial"/>
          <w:b/>
          <w:i w:val="0"/>
          <w:sz w:val="20"/>
          <w:shd w:val="clear" w:color="auto" w:fill="FFFFFF" w:themeFill="background1"/>
          <w:lang w:val="es-MX"/>
        </w:rPr>
        <w:t>Plataforma Digital de Contrataciones Públicas de la A</w:t>
      </w:r>
      <w:r w:rsidR="00686AA3" w:rsidRPr="00514532">
        <w:rPr>
          <w:rFonts w:cs="Arial"/>
          <w:b/>
          <w:i w:val="0"/>
          <w:sz w:val="20"/>
          <w:shd w:val="clear" w:color="auto" w:fill="FFFFFF" w:themeFill="background1"/>
          <w:lang w:val="es-MX"/>
        </w:rPr>
        <w:t xml:space="preserve">dministración Pública </w:t>
      </w:r>
      <w:r w:rsidR="005D4EF4" w:rsidRPr="00514532">
        <w:rPr>
          <w:rFonts w:cs="Arial"/>
          <w:b/>
          <w:i w:val="0"/>
          <w:sz w:val="20"/>
          <w:shd w:val="clear" w:color="auto" w:fill="FFFFFF" w:themeFill="background1"/>
          <w:lang w:val="es-MX"/>
        </w:rPr>
        <w:t>Federal (</w:t>
      </w:r>
      <w:r w:rsidR="004A5815" w:rsidRPr="00514532">
        <w:rPr>
          <w:rFonts w:cs="Arial"/>
          <w:b/>
          <w:i w:val="0"/>
          <w:sz w:val="20"/>
          <w:shd w:val="clear" w:color="auto" w:fill="FFFFFF" w:themeFill="background1"/>
          <w:lang w:val="es-MX"/>
        </w:rPr>
        <w:t>Compras MX</w:t>
      </w:r>
      <w:r w:rsidRPr="00514532">
        <w:rPr>
          <w:rFonts w:cs="Arial"/>
          <w:b/>
          <w:i w:val="0"/>
          <w:sz w:val="20"/>
          <w:shd w:val="clear" w:color="auto" w:fill="FFFFFF" w:themeFill="background1"/>
          <w:lang w:val="es-MX"/>
        </w:rPr>
        <w:t>).</w:t>
      </w:r>
    </w:p>
    <w:p w14:paraId="3E9882A6" w14:textId="77777777" w:rsidR="00043725" w:rsidRPr="00514532" w:rsidRDefault="00043725" w:rsidP="001E7B6A">
      <w:pPr>
        <w:pStyle w:val="ROMANOS"/>
        <w:spacing w:after="0" w:line="240" w:lineRule="auto"/>
        <w:ind w:left="816" w:firstLine="0"/>
        <w:rPr>
          <w:rFonts w:cs="Arial"/>
          <w:i w:val="0"/>
          <w:sz w:val="20"/>
          <w:lang w:val="es-MX"/>
        </w:rPr>
      </w:pPr>
    </w:p>
    <w:p w14:paraId="7BD8E66E" w14:textId="77777777" w:rsidR="00043725" w:rsidRPr="00514532" w:rsidRDefault="00043725" w:rsidP="001E7B6A">
      <w:pPr>
        <w:pStyle w:val="ROMANOS"/>
        <w:spacing w:after="0" w:line="240" w:lineRule="auto"/>
        <w:ind w:left="816" w:firstLine="0"/>
        <w:rPr>
          <w:rFonts w:cs="Arial"/>
          <w:i w:val="0"/>
          <w:sz w:val="20"/>
          <w:lang w:val="es-MX"/>
        </w:rPr>
      </w:pPr>
      <w:r w:rsidRPr="00514532">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514532" w:rsidRDefault="00043725" w:rsidP="001E7B6A">
      <w:pPr>
        <w:pStyle w:val="ROMANOS"/>
        <w:spacing w:after="0" w:line="240" w:lineRule="auto"/>
        <w:ind w:left="816" w:firstLine="0"/>
        <w:rPr>
          <w:rFonts w:cs="Arial"/>
          <w:i w:val="0"/>
          <w:sz w:val="20"/>
          <w:lang w:val="es-MX"/>
        </w:rPr>
      </w:pPr>
    </w:p>
    <w:p w14:paraId="4BB0DD02" w14:textId="33BAE895" w:rsidR="00043725" w:rsidRPr="00514532" w:rsidRDefault="00043725" w:rsidP="001E7B6A">
      <w:pPr>
        <w:pStyle w:val="ROMANOS"/>
        <w:spacing w:after="0" w:line="240" w:lineRule="auto"/>
        <w:ind w:left="816" w:firstLine="0"/>
        <w:rPr>
          <w:rFonts w:cs="Arial"/>
          <w:i w:val="0"/>
          <w:sz w:val="20"/>
          <w:lang w:val="es-MX"/>
        </w:rPr>
      </w:pPr>
      <w:r w:rsidRPr="00514532">
        <w:rPr>
          <w:rFonts w:cs="Arial"/>
          <w:i w:val="0"/>
          <w:sz w:val="20"/>
          <w:lang w:val="es-MX"/>
        </w:rPr>
        <w:t>Cuando por causas ajenas al Sistema de Información Pública Gubernamental (</w:t>
      </w:r>
      <w:r w:rsidR="004A5815" w:rsidRPr="00514532">
        <w:rPr>
          <w:rFonts w:cs="Arial"/>
          <w:i w:val="0"/>
          <w:sz w:val="20"/>
          <w:lang w:val="es-MX"/>
        </w:rPr>
        <w:t>Compras MX</w:t>
      </w:r>
      <w:r w:rsidRPr="00514532">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w:t>
      </w:r>
      <w:r w:rsidRPr="00514532">
        <w:rPr>
          <w:rFonts w:cs="Arial"/>
          <w:i w:val="0"/>
          <w:sz w:val="20"/>
          <w:lang w:val="es-MX"/>
        </w:rPr>
        <w:lastRenderedPageBreak/>
        <w:t>difundirá en el Sistema de Información Pública Gubernamental (</w:t>
      </w:r>
      <w:r w:rsidR="004A5815" w:rsidRPr="00514532">
        <w:rPr>
          <w:rFonts w:cs="Arial"/>
          <w:i w:val="0"/>
          <w:sz w:val="20"/>
          <w:lang w:val="es-MX"/>
        </w:rPr>
        <w:t>Compras MX</w:t>
      </w:r>
      <w:r w:rsidRPr="00514532">
        <w:rPr>
          <w:rFonts w:cs="Arial"/>
          <w:b/>
          <w:i w:val="0"/>
          <w:sz w:val="20"/>
          <w:lang w:val="es-MX"/>
        </w:rPr>
        <w:t>)</w:t>
      </w:r>
      <w:r w:rsidRPr="00514532">
        <w:rPr>
          <w:rFonts w:cs="Arial"/>
          <w:i w:val="0"/>
          <w:sz w:val="20"/>
          <w:lang w:val="es-MX"/>
        </w:rPr>
        <w:t xml:space="preserve"> la fecha y hora en la que iniciará o reanudará el acto.</w:t>
      </w:r>
    </w:p>
    <w:p w14:paraId="5B1B7316" w14:textId="77777777" w:rsidR="00043725" w:rsidRPr="00514532" w:rsidRDefault="00043725" w:rsidP="001E7B6A">
      <w:pPr>
        <w:pStyle w:val="ROMANOS"/>
        <w:spacing w:after="0" w:line="240" w:lineRule="auto"/>
        <w:ind w:left="816" w:firstLine="0"/>
        <w:rPr>
          <w:rFonts w:cs="Arial"/>
          <w:i w:val="0"/>
          <w:sz w:val="20"/>
          <w:lang w:val="es-MX"/>
        </w:rPr>
      </w:pPr>
    </w:p>
    <w:p w14:paraId="471AF945" w14:textId="77777777" w:rsidR="00043725" w:rsidRPr="00514532" w:rsidRDefault="00043725" w:rsidP="001E7B6A">
      <w:pPr>
        <w:pStyle w:val="ROMANOS"/>
        <w:spacing w:after="0" w:line="240" w:lineRule="auto"/>
        <w:ind w:left="816" w:firstLine="0"/>
        <w:rPr>
          <w:rFonts w:cs="Arial"/>
          <w:i w:val="0"/>
          <w:sz w:val="20"/>
          <w:lang w:val="es-MX"/>
        </w:rPr>
      </w:pPr>
      <w:r w:rsidRPr="00514532">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514532" w:rsidRDefault="00043725" w:rsidP="001E7B6A">
      <w:pPr>
        <w:pStyle w:val="ROMANOS"/>
        <w:spacing w:after="0" w:line="240" w:lineRule="auto"/>
        <w:ind w:left="1152" w:firstLine="0"/>
        <w:rPr>
          <w:rFonts w:cs="Arial"/>
          <w:i w:val="0"/>
          <w:sz w:val="20"/>
          <w:lang w:val="es-MX"/>
        </w:rPr>
      </w:pPr>
    </w:p>
    <w:p w14:paraId="68656AF6" w14:textId="32C7F52E" w:rsidR="00043725" w:rsidRPr="00514532"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514532">
        <w:rPr>
          <w:rFonts w:cs="Arial"/>
          <w:i w:val="0"/>
          <w:sz w:val="20"/>
          <w:lang w:val="es-MX"/>
        </w:rPr>
        <w:t xml:space="preserve">De entre los </w:t>
      </w:r>
      <w:r w:rsidR="00905AF6" w:rsidRPr="00514532">
        <w:rPr>
          <w:rFonts w:cs="Arial"/>
          <w:i w:val="0"/>
          <w:sz w:val="20"/>
          <w:lang w:val="es-MX"/>
        </w:rPr>
        <w:t>concursante</w:t>
      </w:r>
      <w:r w:rsidRPr="00514532">
        <w:rPr>
          <w:rFonts w:cs="Arial"/>
          <w:i w:val="0"/>
          <w:sz w:val="20"/>
          <w:lang w:val="es-MX"/>
        </w:rPr>
        <w:t xml:space="preserve">s que hayan asistido, </w:t>
      </w:r>
      <w:r w:rsidRPr="00514532">
        <w:rPr>
          <w:rFonts w:cs="Arial"/>
          <w:b/>
          <w:bCs/>
          <w:i w:val="0"/>
          <w:sz w:val="20"/>
          <w:u w:val="single"/>
          <w:lang w:val="es-MX"/>
        </w:rPr>
        <w:t>éstos elegirán a uno</w:t>
      </w:r>
      <w:r w:rsidRPr="00514532">
        <w:rPr>
          <w:rFonts w:cs="Arial"/>
          <w:i w:val="0"/>
          <w:sz w:val="20"/>
          <w:lang w:val="es-MX"/>
        </w:rPr>
        <w:t xml:space="preserve">, que en forma conjunta con el servidor público de la Comisión de Agua Potable y Alcantarillado del Estado de Quintana Roo designado para presidir el acto, </w:t>
      </w:r>
      <w:r w:rsidRPr="00514532">
        <w:rPr>
          <w:rFonts w:cs="Arial"/>
          <w:i w:val="0"/>
          <w:sz w:val="20"/>
          <w:u w:val="single"/>
          <w:lang w:val="es-MX"/>
        </w:rPr>
        <w:t xml:space="preserve">rubricarán de las proposiciones presentadas el </w:t>
      </w:r>
      <w:r w:rsidRPr="00514532">
        <w:rPr>
          <w:rFonts w:cs="Arial"/>
          <w:b/>
          <w:i w:val="0"/>
          <w:sz w:val="20"/>
          <w:u w:val="single"/>
          <w:lang w:val="es-MX"/>
        </w:rPr>
        <w:t>Documento Económico AE 13</w:t>
      </w:r>
      <w:r w:rsidRPr="00514532">
        <w:rPr>
          <w:rFonts w:cs="Arial"/>
          <w:i w:val="0"/>
          <w:sz w:val="20"/>
          <w:u w:val="single"/>
          <w:lang w:val="es-MX"/>
        </w:rPr>
        <w:t xml:space="preserve">, correspondiente al </w:t>
      </w:r>
      <w:r w:rsidRPr="00514532">
        <w:rPr>
          <w:rFonts w:cs="Arial"/>
          <w:b/>
          <w:i w:val="0"/>
          <w:sz w:val="20"/>
          <w:u w:val="single"/>
          <w:lang w:val="es-MX"/>
        </w:rPr>
        <w:t>Catálogo de Conceptos</w:t>
      </w:r>
      <w:r w:rsidRPr="00514532">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514532" w:rsidRDefault="00043725" w:rsidP="001E7B6A">
      <w:pPr>
        <w:pStyle w:val="ROMANOS"/>
        <w:spacing w:after="0" w:line="240" w:lineRule="auto"/>
        <w:ind w:left="851"/>
        <w:rPr>
          <w:rFonts w:cs="Arial"/>
          <w:i w:val="0"/>
          <w:sz w:val="20"/>
          <w:lang w:val="es-MX"/>
        </w:rPr>
      </w:pPr>
    </w:p>
    <w:p w14:paraId="4C07E2B7" w14:textId="298D7F75" w:rsidR="00043725" w:rsidRPr="00514532"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514532">
        <w:rPr>
          <w:rFonts w:cs="Arial"/>
          <w:i w:val="0"/>
          <w:sz w:val="20"/>
          <w:lang w:val="es-MX"/>
        </w:rPr>
        <w:t xml:space="preserve">Se levantará acta que contendrá como mínimo los requisitos que menciona el Artículo 62 del Reglamento, que servirá de constancia de la celebración del acto de presentación y apertura de las proposiciones, en la que se hará constar las proposiciones de los </w:t>
      </w:r>
      <w:r w:rsidR="00905AF6" w:rsidRPr="00514532">
        <w:rPr>
          <w:rFonts w:cs="Arial"/>
          <w:i w:val="0"/>
          <w:sz w:val="20"/>
          <w:lang w:val="es-MX"/>
        </w:rPr>
        <w:t>concursante</w:t>
      </w:r>
      <w:r w:rsidRPr="00514532">
        <w:rPr>
          <w:rFonts w:cs="Arial"/>
          <w:i w:val="0"/>
          <w:sz w:val="20"/>
          <w:lang w:val="es-MX"/>
        </w:rPr>
        <w:t xml:space="preserve">s que fueron recibidas en tiempo y forma por medio del </w:t>
      </w:r>
      <w:r w:rsidR="004A5815" w:rsidRPr="00514532">
        <w:rPr>
          <w:rFonts w:cs="Arial"/>
          <w:b/>
          <w:i w:val="0"/>
          <w:sz w:val="20"/>
          <w:lang w:val="es-MX"/>
        </w:rPr>
        <w:t>Plataforma Digital de Contrataciones Públicas de la A</w:t>
      </w:r>
      <w:r w:rsidR="00424441" w:rsidRPr="00514532">
        <w:rPr>
          <w:rFonts w:cs="Arial"/>
          <w:b/>
          <w:i w:val="0"/>
          <w:sz w:val="20"/>
          <w:lang w:val="es-MX"/>
        </w:rPr>
        <w:t xml:space="preserve">dministración Pública Federal  </w:t>
      </w:r>
      <w:r w:rsidRPr="00514532">
        <w:rPr>
          <w:rFonts w:cs="Arial"/>
          <w:b/>
          <w:i w:val="0"/>
          <w:sz w:val="20"/>
          <w:lang w:val="es-MX"/>
        </w:rPr>
        <w:t>(</w:t>
      </w:r>
      <w:r w:rsidR="004A5815" w:rsidRPr="00514532">
        <w:rPr>
          <w:rFonts w:cs="Arial"/>
          <w:b/>
          <w:i w:val="0"/>
          <w:sz w:val="20"/>
          <w:lang w:val="es-MX"/>
        </w:rPr>
        <w:t>Compras MX</w:t>
      </w:r>
      <w:r w:rsidRPr="00514532">
        <w:rPr>
          <w:rFonts w:cs="Arial"/>
          <w:b/>
          <w:i w:val="0"/>
          <w:sz w:val="20"/>
          <w:lang w:val="es-MX"/>
        </w:rPr>
        <w:t>)</w:t>
      </w:r>
      <w:r w:rsidRPr="00514532">
        <w:rPr>
          <w:rFonts w:cs="Arial"/>
          <w:i w:val="0"/>
          <w:sz w:val="20"/>
          <w:lang w:val="es-MX"/>
        </w:rPr>
        <w:t xml:space="preserve">, para su posterior evaluación integral y el importe total de cada una de ellas; </w:t>
      </w:r>
      <w:r w:rsidRPr="00514532">
        <w:rPr>
          <w:rFonts w:cs="Arial"/>
          <w:i w:val="0"/>
          <w:sz w:val="20"/>
          <w:u w:val="single"/>
          <w:lang w:val="es-MX"/>
        </w:rPr>
        <w:t xml:space="preserve">el acta será firmada por los asistentes sin que la  falta de firma de alguno reste validez o efectos a la misma y </w:t>
      </w:r>
      <w:r w:rsidRPr="00514532">
        <w:rPr>
          <w:rFonts w:cs="Arial"/>
          <w:b/>
          <w:bCs/>
          <w:i w:val="0"/>
          <w:sz w:val="20"/>
          <w:u w:val="single"/>
          <w:lang w:val="es-MX"/>
        </w:rPr>
        <w:t>se entregará una copia a dichos asistentes</w:t>
      </w:r>
      <w:r w:rsidRPr="00514532">
        <w:rPr>
          <w:rFonts w:cs="Arial"/>
          <w:i w:val="0"/>
          <w:sz w:val="20"/>
          <w:u w:val="single"/>
          <w:lang w:val="es-MX"/>
        </w:rPr>
        <w:t xml:space="preserve">. </w:t>
      </w:r>
      <w:r w:rsidRPr="00514532">
        <w:rPr>
          <w:rFonts w:cs="Arial"/>
          <w:i w:val="0"/>
          <w:sz w:val="20"/>
          <w:lang w:val="es-MX"/>
        </w:rPr>
        <w:t xml:space="preserve">Y al finalizar el acto se procederá a fijar un ejemplar del acta en un lugar visible de las oficinas de la </w:t>
      </w:r>
      <w:r w:rsidRPr="00514532">
        <w:rPr>
          <w:rFonts w:cs="Arial"/>
          <w:b/>
          <w:i w:val="0"/>
          <w:sz w:val="20"/>
          <w:lang w:val="es-MX"/>
        </w:rPr>
        <w:t>Coordinación de Construcción</w:t>
      </w:r>
      <w:r w:rsidRPr="00514532">
        <w:rPr>
          <w:rFonts w:cs="Arial"/>
          <w:bCs/>
          <w:i w:val="0"/>
          <w:sz w:val="20"/>
          <w:lang w:val="es-MX"/>
        </w:rPr>
        <w:t xml:space="preserve"> </w:t>
      </w:r>
      <w:r w:rsidRPr="00514532">
        <w:rPr>
          <w:rFonts w:cs="Arial"/>
          <w:b/>
          <w:i w:val="0"/>
          <w:sz w:val="20"/>
          <w:lang w:val="es-MX"/>
        </w:rPr>
        <w:t>situada en el predio marcado con el número 210 de la Av. Efraín Aguilar entre Av. Benito Juárez y Av. Héroes, Cd de Chetumal, Q. Roo.</w:t>
      </w:r>
      <w:r w:rsidRPr="00514532">
        <w:rPr>
          <w:rFonts w:cs="Arial"/>
          <w:i w:val="0"/>
          <w:sz w:val="20"/>
          <w:lang w:val="es-MX"/>
        </w:rPr>
        <w:t xml:space="preserve">, por un término no menor de </w:t>
      </w:r>
      <w:r w:rsidRPr="00514532">
        <w:rPr>
          <w:rFonts w:cs="Arial"/>
          <w:b/>
          <w:bCs/>
          <w:i w:val="0"/>
          <w:sz w:val="20"/>
          <w:u w:val="single"/>
          <w:lang w:val="es-MX"/>
        </w:rPr>
        <w:t>5 (cinco) días hábiles</w:t>
      </w:r>
      <w:r w:rsidRPr="00514532">
        <w:rPr>
          <w:rFonts w:cs="Arial"/>
          <w:i w:val="0"/>
          <w:sz w:val="20"/>
          <w:lang w:val="es-MX"/>
        </w:rPr>
        <w:t>, dejándose constancia en el expediente de la licitación, de la fecha, hora y lugar en que haya sido fijada el acta.</w:t>
      </w:r>
    </w:p>
    <w:p w14:paraId="65916E8E" w14:textId="77777777" w:rsidR="00043725" w:rsidRPr="00514532" w:rsidRDefault="00043725" w:rsidP="001E7B6A">
      <w:pPr>
        <w:pStyle w:val="ROMANOS"/>
        <w:spacing w:after="0" w:line="240" w:lineRule="auto"/>
        <w:ind w:left="851" w:firstLine="0"/>
        <w:rPr>
          <w:rFonts w:cs="Arial"/>
          <w:i w:val="0"/>
          <w:sz w:val="20"/>
          <w:lang w:val="es-MX"/>
        </w:rPr>
      </w:pPr>
    </w:p>
    <w:p w14:paraId="174B22E4" w14:textId="06547363" w:rsidR="00043725" w:rsidRPr="00514532" w:rsidRDefault="00043725" w:rsidP="001E7B6A">
      <w:pPr>
        <w:pStyle w:val="ROMANOS"/>
        <w:spacing w:after="0" w:line="240" w:lineRule="auto"/>
        <w:ind w:left="851" w:firstLine="0"/>
        <w:rPr>
          <w:rFonts w:cs="Arial"/>
          <w:bCs/>
          <w:i w:val="0"/>
          <w:sz w:val="20"/>
          <w:lang w:val="es-MX"/>
        </w:rPr>
      </w:pPr>
      <w:r w:rsidRPr="00514532">
        <w:rPr>
          <w:rFonts w:cs="Arial"/>
          <w:i w:val="0"/>
          <w:sz w:val="20"/>
          <w:lang w:val="es-MX"/>
        </w:rPr>
        <w:t xml:space="preserve">Asimismo, se difundirá un ejemplar en </w:t>
      </w:r>
      <w:r w:rsidRPr="00514532">
        <w:rPr>
          <w:rFonts w:cs="Arial"/>
          <w:b/>
          <w:bCs/>
          <w:i w:val="0"/>
          <w:sz w:val="20"/>
          <w:lang w:val="es-MX"/>
        </w:rPr>
        <w:t>Formato PDF</w:t>
      </w:r>
      <w:r w:rsidRPr="00514532">
        <w:rPr>
          <w:rFonts w:cs="Arial"/>
          <w:i w:val="0"/>
          <w:sz w:val="20"/>
          <w:lang w:val="es-MX"/>
        </w:rPr>
        <w:t xml:space="preserve"> de dicha acta en el </w:t>
      </w:r>
      <w:r w:rsidR="004A5815" w:rsidRPr="00514532">
        <w:rPr>
          <w:rFonts w:cs="Arial"/>
          <w:b/>
          <w:i w:val="0"/>
          <w:sz w:val="20"/>
          <w:lang w:val="es-MX"/>
        </w:rPr>
        <w:t>Plataforma Digital de Contrataciones Públicas de la A</w:t>
      </w:r>
      <w:r w:rsidR="00424441" w:rsidRPr="00514532">
        <w:rPr>
          <w:rFonts w:cs="Arial"/>
          <w:b/>
          <w:i w:val="0"/>
          <w:sz w:val="20"/>
          <w:lang w:val="es-MX"/>
        </w:rPr>
        <w:t xml:space="preserve">dministración Pública </w:t>
      </w:r>
      <w:proofErr w:type="gramStart"/>
      <w:r w:rsidR="00424441" w:rsidRPr="00514532">
        <w:rPr>
          <w:rFonts w:cs="Arial"/>
          <w:b/>
          <w:i w:val="0"/>
          <w:sz w:val="20"/>
          <w:lang w:val="es-MX"/>
        </w:rPr>
        <w:t xml:space="preserve">Federal  </w:t>
      </w:r>
      <w:r w:rsidRPr="00514532">
        <w:rPr>
          <w:rFonts w:cs="Arial"/>
          <w:b/>
          <w:i w:val="0"/>
          <w:sz w:val="20"/>
          <w:lang w:val="es-MX"/>
        </w:rPr>
        <w:t>(</w:t>
      </w:r>
      <w:proofErr w:type="gramEnd"/>
      <w:r w:rsidR="004A5815" w:rsidRPr="00514532">
        <w:rPr>
          <w:rFonts w:cs="Arial"/>
          <w:b/>
          <w:i w:val="0"/>
          <w:sz w:val="20"/>
          <w:lang w:val="es-MX"/>
        </w:rPr>
        <w:t>Compras MX</w:t>
      </w:r>
      <w:r w:rsidRPr="00514532">
        <w:rPr>
          <w:rFonts w:cs="Arial"/>
          <w:b/>
          <w:i w:val="0"/>
          <w:sz w:val="20"/>
          <w:lang w:val="es-MX"/>
        </w:rPr>
        <w:t xml:space="preserve">) </w:t>
      </w:r>
      <w:r w:rsidRPr="00514532">
        <w:rPr>
          <w:rFonts w:cs="Arial"/>
          <w:bCs/>
          <w:i w:val="0"/>
          <w:sz w:val="20"/>
          <w:lang w:val="es-MX"/>
        </w:rPr>
        <w:t>para efectos de su notificación a los que no hayan asistido al acto. De acuerdo al Artículo 39 Bis Segundo párrafo de la Ley.</w:t>
      </w:r>
    </w:p>
    <w:p w14:paraId="38864E7C" w14:textId="77777777" w:rsidR="00043725" w:rsidRPr="00514532" w:rsidRDefault="00043725" w:rsidP="001E7B6A">
      <w:pPr>
        <w:pStyle w:val="ROMANOS"/>
        <w:spacing w:after="0" w:line="240" w:lineRule="auto"/>
        <w:ind w:left="851" w:firstLine="0"/>
        <w:rPr>
          <w:rFonts w:cs="Arial"/>
          <w:i w:val="0"/>
          <w:sz w:val="20"/>
          <w:lang w:val="es-MX"/>
        </w:rPr>
      </w:pPr>
    </w:p>
    <w:p w14:paraId="5864C7C0" w14:textId="19D283DF" w:rsidR="00043725" w:rsidRPr="00514532" w:rsidRDefault="009F1742" w:rsidP="001E7B6A">
      <w:pPr>
        <w:pStyle w:val="Textoindependiente21"/>
        <w:ind w:left="851"/>
        <w:rPr>
          <w:rFonts w:cs="Arial"/>
          <w:i w:val="0"/>
          <w:lang w:val="es-MX"/>
        </w:rPr>
      </w:pPr>
      <w:r w:rsidRPr="00514532">
        <w:rPr>
          <w:rFonts w:cs="Arial"/>
          <w:i w:val="0"/>
          <w:lang w:val="es-MX"/>
        </w:rPr>
        <w:t xml:space="preserve">El fallo </w:t>
      </w:r>
      <w:r w:rsidR="00424441" w:rsidRPr="00514532">
        <w:rPr>
          <w:rFonts w:cs="Arial"/>
          <w:i w:val="0"/>
          <w:lang w:val="es-MX"/>
        </w:rPr>
        <w:t>del procedimiento</w:t>
      </w:r>
      <w:r w:rsidRPr="00514532">
        <w:rPr>
          <w:rFonts w:cs="Arial"/>
          <w:i w:val="0"/>
          <w:lang w:val="es-MX"/>
        </w:rPr>
        <w:t xml:space="preserve"> se efectuará a las </w:t>
      </w:r>
      <w:r w:rsidR="009B0BD5">
        <w:rPr>
          <w:rFonts w:cs="Arial"/>
          <w:b/>
          <w:bCs/>
          <w:i w:val="0"/>
          <w:lang w:val="es-MX"/>
        </w:rPr>
        <w:t>12</w:t>
      </w:r>
      <w:r w:rsidRPr="00514532">
        <w:rPr>
          <w:rFonts w:cs="Arial"/>
          <w:b/>
          <w:bCs/>
          <w:i w:val="0"/>
          <w:lang w:val="es-MX"/>
        </w:rPr>
        <w:t>:</w:t>
      </w:r>
      <w:r w:rsidR="00BD187A" w:rsidRPr="00514532">
        <w:rPr>
          <w:rFonts w:cs="Arial"/>
          <w:b/>
          <w:bCs/>
          <w:i w:val="0"/>
          <w:lang w:val="es-MX"/>
        </w:rPr>
        <w:t>0</w:t>
      </w:r>
      <w:r w:rsidRPr="00514532">
        <w:rPr>
          <w:rFonts w:cs="Arial"/>
          <w:b/>
          <w:bCs/>
          <w:i w:val="0"/>
          <w:lang w:val="es-MX"/>
        </w:rPr>
        <w:t>0 horas</w:t>
      </w:r>
      <w:r w:rsidR="00910F38" w:rsidRPr="00514532">
        <w:rPr>
          <w:rFonts w:cs="Arial"/>
          <w:b/>
          <w:bCs/>
          <w:i w:val="0"/>
          <w:lang w:val="es-MX"/>
        </w:rPr>
        <w:t xml:space="preserve">, Horario Ciudad de México, </w:t>
      </w:r>
      <w:r w:rsidRPr="00514532">
        <w:rPr>
          <w:rFonts w:cs="Arial"/>
          <w:b/>
          <w:bCs/>
          <w:i w:val="0"/>
          <w:lang w:val="es-MX"/>
        </w:rPr>
        <w:t xml:space="preserve">el </w:t>
      </w:r>
      <w:r w:rsidR="009B0BD5">
        <w:rPr>
          <w:rFonts w:cs="Arial"/>
          <w:b/>
          <w:bCs/>
          <w:i w:val="0"/>
          <w:lang w:val="es-MX"/>
        </w:rPr>
        <w:t>20</w:t>
      </w:r>
      <w:r w:rsidR="00424441" w:rsidRPr="00514532">
        <w:rPr>
          <w:rFonts w:cs="Arial"/>
          <w:b/>
          <w:bCs/>
          <w:i w:val="0"/>
          <w:lang w:val="es-MX"/>
        </w:rPr>
        <w:t xml:space="preserve"> de </w:t>
      </w:r>
      <w:r w:rsidR="00660ED6" w:rsidRPr="00514532">
        <w:rPr>
          <w:rFonts w:cs="Arial"/>
          <w:b/>
          <w:bCs/>
          <w:i w:val="0"/>
          <w:lang w:val="es-MX"/>
        </w:rPr>
        <w:t>noviembre</w:t>
      </w:r>
      <w:r w:rsidR="00424441" w:rsidRPr="00514532">
        <w:rPr>
          <w:rFonts w:cs="Arial"/>
          <w:b/>
          <w:bCs/>
          <w:i w:val="0"/>
          <w:lang w:val="es-MX"/>
        </w:rPr>
        <w:t xml:space="preserve"> de 2025</w:t>
      </w:r>
      <w:r w:rsidRPr="00514532">
        <w:rPr>
          <w:rFonts w:cs="Arial"/>
          <w:b/>
          <w:bCs/>
          <w:i w:val="0"/>
          <w:lang w:val="es-MX"/>
        </w:rPr>
        <w:t>,</w:t>
      </w:r>
      <w:r w:rsidR="00424441" w:rsidRPr="00514532">
        <w:rPr>
          <w:rFonts w:cs="Arial"/>
          <w:i w:val="0"/>
          <w:lang w:val="es-MX"/>
        </w:rPr>
        <w:t xml:space="preserve"> en la sala de juntas de la dirección General de ésta </w:t>
      </w:r>
      <w:r w:rsidR="005D4EF4" w:rsidRPr="00514532">
        <w:rPr>
          <w:rFonts w:cs="Arial"/>
          <w:i w:val="0"/>
          <w:lang w:val="es-MX"/>
        </w:rPr>
        <w:t>Comisión, situada</w:t>
      </w:r>
      <w:r w:rsidRPr="00514532">
        <w:rPr>
          <w:rFonts w:cs="Arial"/>
          <w:i w:val="0"/>
          <w:lang w:val="es-MX"/>
        </w:rPr>
        <w:t xml:space="preserve"> en el predio marcado con el número 210 de la Av. Efraín Aguilar entre Av. Benito Juárez y Av. Héroes, Cd de Chetumal, Q. Roo. Tel: (983) 83-500-11; y la firma del contrato respectivo se llevará a cabo a las </w:t>
      </w:r>
      <w:bookmarkStart w:id="4" w:name="_Hlk180573840"/>
      <w:r w:rsidR="009B0BD5">
        <w:rPr>
          <w:rFonts w:cs="Arial"/>
          <w:b/>
          <w:bCs/>
          <w:i w:val="0"/>
          <w:lang w:val="es-MX"/>
        </w:rPr>
        <w:t>12</w:t>
      </w:r>
      <w:r w:rsidRPr="00514532">
        <w:rPr>
          <w:rFonts w:cs="Arial"/>
          <w:b/>
          <w:bCs/>
          <w:i w:val="0"/>
          <w:lang w:val="es-MX"/>
        </w:rPr>
        <w:t>:</w:t>
      </w:r>
      <w:r w:rsidR="00BD187A" w:rsidRPr="00514532">
        <w:rPr>
          <w:rFonts w:cs="Arial"/>
          <w:b/>
          <w:bCs/>
          <w:i w:val="0"/>
          <w:lang w:val="es-MX"/>
        </w:rPr>
        <w:t>0</w:t>
      </w:r>
      <w:r w:rsidRPr="00514532">
        <w:rPr>
          <w:rFonts w:cs="Arial"/>
          <w:b/>
          <w:bCs/>
          <w:i w:val="0"/>
          <w:lang w:val="es-MX"/>
        </w:rPr>
        <w:t>0 horas</w:t>
      </w:r>
      <w:r w:rsidR="00910F38" w:rsidRPr="00514532">
        <w:rPr>
          <w:rFonts w:cs="Arial"/>
          <w:b/>
          <w:bCs/>
          <w:i w:val="0"/>
          <w:lang w:val="es-MX"/>
        </w:rPr>
        <w:t>, Horario</w:t>
      </w:r>
      <w:r w:rsidRPr="00514532">
        <w:rPr>
          <w:rFonts w:cs="Arial"/>
          <w:b/>
          <w:bCs/>
          <w:i w:val="0"/>
          <w:lang w:val="es-MX"/>
        </w:rPr>
        <w:t xml:space="preserve"> </w:t>
      </w:r>
      <w:r w:rsidR="00424441" w:rsidRPr="00514532">
        <w:rPr>
          <w:rFonts w:cs="Arial"/>
          <w:b/>
          <w:bCs/>
          <w:i w:val="0"/>
          <w:lang w:val="es-MX"/>
        </w:rPr>
        <w:t xml:space="preserve">de la Ciudad de Chetumal, </w:t>
      </w:r>
      <w:r w:rsidR="00A86B90" w:rsidRPr="00514532">
        <w:rPr>
          <w:rFonts w:cs="Arial"/>
          <w:b/>
          <w:bCs/>
          <w:i w:val="0"/>
          <w:lang w:val="es-MX"/>
        </w:rPr>
        <w:t xml:space="preserve">el </w:t>
      </w:r>
      <w:r w:rsidR="009B0BD5">
        <w:rPr>
          <w:rFonts w:cs="Arial"/>
          <w:b/>
          <w:bCs/>
          <w:i w:val="0"/>
          <w:lang w:val="es-MX"/>
        </w:rPr>
        <w:t>24</w:t>
      </w:r>
      <w:r w:rsidR="00660ED6" w:rsidRPr="00514532">
        <w:rPr>
          <w:rFonts w:cs="Arial"/>
          <w:b/>
          <w:bCs/>
          <w:i w:val="0"/>
          <w:lang w:val="es-MX"/>
        </w:rPr>
        <w:t xml:space="preserve"> de noviembre</w:t>
      </w:r>
      <w:r w:rsidRPr="00514532">
        <w:rPr>
          <w:rFonts w:cs="Arial"/>
          <w:b/>
          <w:bCs/>
          <w:i w:val="0"/>
          <w:lang w:val="es-MX"/>
        </w:rPr>
        <w:t xml:space="preserve"> de </w:t>
      </w:r>
      <w:r w:rsidR="00424441" w:rsidRPr="00514532">
        <w:rPr>
          <w:rFonts w:cs="Arial"/>
          <w:b/>
          <w:bCs/>
          <w:i w:val="0"/>
          <w:lang w:val="es-MX"/>
        </w:rPr>
        <w:t>2025</w:t>
      </w:r>
      <w:r w:rsidR="001206B3" w:rsidRPr="00514532">
        <w:rPr>
          <w:rFonts w:cs="Arial"/>
          <w:b/>
          <w:bCs/>
          <w:i w:val="0"/>
          <w:lang w:val="es-MX"/>
        </w:rPr>
        <w:t xml:space="preserve"> </w:t>
      </w:r>
      <w:bookmarkEnd w:id="4"/>
      <w:r w:rsidR="00062803" w:rsidRPr="00514532">
        <w:rPr>
          <w:rFonts w:cs="Arial"/>
          <w:bCs/>
          <w:i w:val="0"/>
          <w:lang w:val="es-MX"/>
        </w:rPr>
        <w:t>en las oficinas de la coordinación deconstrucción.</w:t>
      </w:r>
    </w:p>
    <w:p w14:paraId="79B98541" w14:textId="77777777" w:rsidR="009F1742" w:rsidRPr="00514532" w:rsidRDefault="009F1742" w:rsidP="001E7B6A">
      <w:pPr>
        <w:pStyle w:val="Textoindependiente21"/>
        <w:ind w:left="851"/>
        <w:rPr>
          <w:rFonts w:cs="Arial"/>
          <w:b/>
          <w:i w:val="0"/>
          <w:lang w:val="es-MX"/>
        </w:rPr>
      </w:pPr>
    </w:p>
    <w:p w14:paraId="2D500125" w14:textId="4E29C28C" w:rsidR="00043725" w:rsidRPr="00514532"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514532">
        <w:rPr>
          <w:rFonts w:cs="Arial"/>
          <w:i w:val="0"/>
          <w:sz w:val="20"/>
          <w:lang w:val="es-MX"/>
        </w:rPr>
        <w:t xml:space="preserve">La Comisión de Agua Potable y Alcantarillado del Estado de Quintana Roo procederá con el análisis cualitativo de las proposiciones aceptadas, de acuerdo a lo señalado en el </w:t>
      </w:r>
      <w:r w:rsidRPr="00514532">
        <w:rPr>
          <w:rFonts w:cs="Arial"/>
          <w:b/>
          <w:i w:val="0"/>
          <w:sz w:val="20"/>
          <w:lang w:val="es-MX"/>
        </w:rPr>
        <w:t>punto 5.4</w:t>
      </w:r>
      <w:r w:rsidRPr="00514532">
        <w:rPr>
          <w:rFonts w:cs="Arial"/>
          <w:i w:val="0"/>
          <w:sz w:val="20"/>
          <w:lang w:val="es-MX"/>
        </w:rPr>
        <w:t xml:space="preserve"> de esta </w:t>
      </w:r>
      <w:r w:rsidR="005D4EF4" w:rsidRPr="00514532">
        <w:rPr>
          <w:rFonts w:cs="Arial"/>
          <w:i w:val="0"/>
          <w:sz w:val="20"/>
          <w:lang w:val="es-MX"/>
        </w:rPr>
        <w:t>Invitación</w:t>
      </w:r>
      <w:r w:rsidRPr="00514532">
        <w:rPr>
          <w:rFonts w:cs="Arial"/>
          <w:i w:val="0"/>
          <w:sz w:val="20"/>
          <w:lang w:val="es-MX"/>
        </w:rPr>
        <w:t xml:space="preserve">, dando a conocer el resultado a los </w:t>
      </w:r>
      <w:r w:rsidR="00905AF6" w:rsidRPr="00514532">
        <w:rPr>
          <w:rFonts w:cs="Arial"/>
          <w:i w:val="0"/>
          <w:sz w:val="20"/>
          <w:lang w:val="es-MX"/>
        </w:rPr>
        <w:t>concursante</w:t>
      </w:r>
      <w:r w:rsidRPr="00514532">
        <w:rPr>
          <w:rFonts w:cs="Arial"/>
          <w:i w:val="0"/>
          <w:sz w:val="20"/>
          <w:lang w:val="es-MX"/>
        </w:rPr>
        <w:t>s en el fallo;</w:t>
      </w:r>
    </w:p>
    <w:p w14:paraId="7148AD99" w14:textId="77777777" w:rsidR="00043725" w:rsidRPr="00514532" w:rsidRDefault="00043725" w:rsidP="001E7B6A">
      <w:pPr>
        <w:pStyle w:val="ROMANOS"/>
        <w:spacing w:after="0" w:line="240" w:lineRule="auto"/>
        <w:ind w:left="851" w:firstLine="0"/>
        <w:rPr>
          <w:rFonts w:cs="Arial"/>
          <w:i w:val="0"/>
          <w:sz w:val="20"/>
          <w:lang w:val="es-MX"/>
        </w:rPr>
      </w:pPr>
    </w:p>
    <w:p w14:paraId="0C38B987" w14:textId="53643015" w:rsidR="00043725" w:rsidRPr="00514532" w:rsidRDefault="00043725" w:rsidP="001E7B6A">
      <w:pPr>
        <w:pStyle w:val="ROMANOS"/>
        <w:spacing w:after="0" w:line="240" w:lineRule="auto"/>
        <w:ind w:left="851" w:hanging="461"/>
        <w:rPr>
          <w:rFonts w:cs="Arial"/>
          <w:i w:val="0"/>
          <w:sz w:val="20"/>
          <w:lang w:val="es-MX"/>
        </w:rPr>
      </w:pPr>
      <w:r w:rsidRPr="00514532">
        <w:rPr>
          <w:rFonts w:cs="Arial"/>
          <w:b/>
          <w:i w:val="0"/>
          <w:sz w:val="20"/>
          <w:lang w:val="es-MX"/>
        </w:rPr>
        <w:t>V.</w:t>
      </w:r>
      <w:r w:rsidRPr="00514532">
        <w:rPr>
          <w:rFonts w:cs="Arial"/>
          <w:b/>
          <w:i w:val="0"/>
          <w:sz w:val="20"/>
          <w:lang w:val="es-MX"/>
        </w:rPr>
        <w:tab/>
      </w:r>
      <w:r w:rsidRPr="00514532">
        <w:rPr>
          <w:rFonts w:cs="Arial"/>
          <w:i w:val="0"/>
          <w:sz w:val="20"/>
          <w:lang w:val="es-MX"/>
        </w:rPr>
        <w:t xml:space="preserve">En junta pública, a la que podrán asistir libremente los </w:t>
      </w:r>
      <w:r w:rsidR="00905AF6" w:rsidRPr="00514532">
        <w:rPr>
          <w:rFonts w:cs="Arial"/>
          <w:i w:val="0"/>
          <w:sz w:val="20"/>
          <w:lang w:val="es-MX"/>
        </w:rPr>
        <w:t>concursante</w:t>
      </w:r>
      <w:r w:rsidRPr="00514532">
        <w:rPr>
          <w:rFonts w:cs="Arial"/>
          <w:i w:val="0"/>
          <w:sz w:val="20"/>
          <w:lang w:val="es-MX"/>
        </w:rPr>
        <w:t xml:space="preserv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w:t>
      </w:r>
      <w:r w:rsidR="00905AF6" w:rsidRPr="00514532">
        <w:rPr>
          <w:rFonts w:cs="Arial"/>
          <w:i w:val="0"/>
          <w:sz w:val="20"/>
          <w:lang w:val="es-MX"/>
        </w:rPr>
        <w:t>concursante</w:t>
      </w:r>
      <w:r w:rsidRPr="00514532">
        <w:rPr>
          <w:rFonts w:cs="Arial"/>
          <w:i w:val="0"/>
          <w:sz w:val="20"/>
          <w:lang w:val="es-MX"/>
        </w:rPr>
        <w:t xml:space="preserve">s que hayan asistido al acto y </w:t>
      </w:r>
      <w:r w:rsidRPr="00514532">
        <w:rPr>
          <w:rFonts w:cs="Arial"/>
          <w:i w:val="0"/>
          <w:sz w:val="20"/>
          <w:u w:val="single"/>
          <w:lang w:val="es-MX"/>
        </w:rPr>
        <w:t xml:space="preserve">se difundirá el contenido del fallo a través del </w:t>
      </w:r>
      <w:r w:rsidR="004A5815" w:rsidRPr="00514532">
        <w:rPr>
          <w:rFonts w:cs="Arial"/>
          <w:i w:val="0"/>
          <w:sz w:val="20"/>
          <w:u w:val="single"/>
          <w:lang w:val="es-MX"/>
        </w:rPr>
        <w:t xml:space="preserve">Plataforma Digital de Contrataciones Públicas de la Administración Pública </w:t>
      </w:r>
      <w:r w:rsidR="005D4EF4" w:rsidRPr="00514532">
        <w:rPr>
          <w:rFonts w:cs="Arial"/>
          <w:i w:val="0"/>
          <w:sz w:val="20"/>
          <w:u w:val="single"/>
          <w:lang w:val="es-MX"/>
        </w:rPr>
        <w:t xml:space="preserve">Federal </w:t>
      </w:r>
      <w:r w:rsidRPr="00514532">
        <w:rPr>
          <w:rFonts w:cs="Arial"/>
          <w:i w:val="0"/>
          <w:sz w:val="20"/>
          <w:u w:val="single"/>
          <w:lang w:val="es-MX"/>
        </w:rPr>
        <w:t>(</w:t>
      </w:r>
      <w:r w:rsidR="004A5815" w:rsidRPr="00514532">
        <w:rPr>
          <w:rFonts w:cs="Arial"/>
          <w:i w:val="0"/>
          <w:sz w:val="20"/>
          <w:u w:val="single"/>
          <w:lang w:val="es-MX"/>
        </w:rPr>
        <w:t>Compras MX</w:t>
      </w:r>
      <w:r w:rsidRPr="00514532">
        <w:rPr>
          <w:rFonts w:cs="Arial"/>
          <w:i w:val="0"/>
          <w:sz w:val="20"/>
          <w:u w:val="single"/>
          <w:lang w:val="es-MX"/>
        </w:rPr>
        <w:t>) el mismo día en que se emita</w:t>
      </w:r>
      <w:r w:rsidRPr="00514532">
        <w:rPr>
          <w:rFonts w:cs="Arial"/>
          <w:i w:val="0"/>
          <w:sz w:val="20"/>
          <w:lang w:val="es-MX"/>
        </w:rPr>
        <w:t xml:space="preserve">, para efectos de su notificación a los </w:t>
      </w:r>
      <w:r w:rsidR="00905AF6" w:rsidRPr="00514532">
        <w:rPr>
          <w:rFonts w:cs="Arial"/>
          <w:i w:val="0"/>
          <w:sz w:val="20"/>
          <w:lang w:val="es-MX"/>
        </w:rPr>
        <w:t>concursante</w:t>
      </w:r>
      <w:r w:rsidRPr="00514532">
        <w:rPr>
          <w:rFonts w:cs="Arial"/>
          <w:i w:val="0"/>
          <w:sz w:val="20"/>
          <w:lang w:val="es-MX"/>
        </w:rPr>
        <w:t>s.</w:t>
      </w:r>
    </w:p>
    <w:p w14:paraId="773215BB" w14:textId="77777777" w:rsidR="00043725" w:rsidRPr="00514532" w:rsidRDefault="00043725" w:rsidP="001E7B6A">
      <w:pPr>
        <w:pStyle w:val="ROMANOS"/>
        <w:spacing w:after="0" w:line="240" w:lineRule="auto"/>
        <w:ind w:left="1170" w:firstLine="0"/>
        <w:rPr>
          <w:rFonts w:cs="Arial"/>
          <w:i w:val="0"/>
          <w:sz w:val="20"/>
          <w:lang w:val="es-MX"/>
        </w:rPr>
      </w:pPr>
    </w:p>
    <w:p w14:paraId="57788EC8" w14:textId="58944F0B" w:rsidR="00043725" w:rsidRPr="00514532" w:rsidRDefault="00043725" w:rsidP="001E7B6A">
      <w:pPr>
        <w:pStyle w:val="Textoindependiente22"/>
        <w:ind w:left="851"/>
        <w:rPr>
          <w:rFonts w:cs="Arial"/>
          <w:b/>
          <w:sz w:val="20"/>
          <w:lang w:val="es-MX"/>
        </w:rPr>
      </w:pPr>
      <w:r w:rsidRPr="00514532">
        <w:rPr>
          <w:rFonts w:cs="Arial"/>
          <w:sz w:val="20"/>
          <w:lang w:val="es-MX"/>
        </w:rPr>
        <w:t xml:space="preserve">A los </w:t>
      </w:r>
      <w:r w:rsidR="00905AF6" w:rsidRPr="00514532">
        <w:rPr>
          <w:rFonts w:cs="Arial"/>
          <w:sz w:val="20"/>
          <w:lang w:val="es-MX"/>
        </w:rPr>
        <w:t>concursante</w:t>
      </w:r>
      <w:r w:rsidRPr="00514532">
        <w:rPr>
          <w:rFonts w:cs="Arial"/>
          <w:sz w:val="20"/>
          <w:lang w:val="es-MX"/>
        </w:rPr>
        <w:t xml:space="preserve">s que no hayan asistido a la junta pública, se les enviará por correo electrónico un aviso informándoles que el acta de fallo se encuentra a su disposición en el </w:t>
      </w:r>
      <w:r w:rsidR="004A5815" w:rsidRPr="00514532">
        <w:rPr>
          <w:rFonts w:cs="Arial"/>
          <w:sz w:val="20"/>
          <w:lang w:val="es-MX"/>
        </w:rPr>
        <w:t>Plataforma Digital de Contrataciones Públicas de la A</w:t>
      </w:r>
      <w:r w:rsidR="00686AA3" w:rsidRPr="00514532">
        <w:rPr>
          <w:rFonts w:cs="Arial"/>
          <w:sz w:val="20"/>
          <w:lang w:val="es-MX"/>
        </w:rPr>
        <w:t xml:space="preserve">dministración Pública </w:t>
      </w:r>
      <w:r w:rsidR="005D4EF4" w:rsidRPr="00514532">
        <w:rPr>
          <w:rFonts w:cs="Arial"/>
          <w:sz w:val="20"/>
          <w:lang w:val="es-MX"/>
        </w:rPr>
        <w:t>Federal (</w:t>
      </w:r>
      <w:r w:rsidR="004A5815" w:rsidRPr="00514532">
        <w:rPr>
          <w:rFonts w:cs="Arial"/>
          <w:sz w:val="20"/>
          <w:lang w:val="es-MX"/>
        </w:rPr>
        <w:t>Compras MX</w:t>
      </w:r>
      <w:r w:rsidRPr="00514532">
        <w:rPr>
          <w:rFonts w:cs="Arial"/>
          <w:sz w:val="20"/>
          <w:lang w:val="es-MX"/>
        </w:rPr>
        <w:t xml:space="preserve">), excepto en el caso de que algún </w:t>
      </w:r>
      <w:r w:rsidR="00905AF6" w:rsidRPr="00514532">
        <w:rPr>
          <w:rFonts w:cs="Arial"/>
          <w:sz w:val="20"/>
          <w:lang w:val="es-MX"/>
        </w:rPr>
        <w:t>concursante</w:t>
      </w:r>
      <w:r w:rsidRPr="00514532">
        <w:rPr>
          <w:rFonts w:cs="Arial"/>
          <w:sz w:val="20"/>
          <w:lang w:val="es-MX"/>
        </w:rPr>
        <w:t xml:space="preserve"> no haya proporcionado dirección de correo electrónico.</w:t>
      </w:r>
    </w:p>
    <w:p w14:paraId="470A8591" w14:textId="77777777" w:rsidR="00043725" w:rsidRPr="00514532" w:rsidRDefault="00043725" w:rsidP="001E7B6A">
      <w:pPr>
        <w:pStyle w:val="Textoindependiente22"/>
        <w:ind w:left="851"/>
        <w:rPr>
          <w:rFonts w:cs="Arial"/>
          <w:sz w:val="20"/>
          <w:lang w:val="es-MX"/>
        </w:rPr>
      </w:pPr>
    </w:p>
    <w:p w14:paraId="79B2EFA0" w14:textId="77777777" w:rsidR="00043725" w:rsidRPr="00514532" w:rsidRDefault="00043725" w:rsidP="001E7B6A">
      <w:pPr>
        <w:pStyle w:val="Textoindependiente22"/>
        <w:ind w:left="851"/>
        <w:rPr>
          <w:rFonts w:cs="Arial"/>
          <w:sz w:val="20"/>
          <w:u w:val="single"/>
          <w:lang w:val="es-MX"/>
        </w:rPr>
      </w:pPr>
      <w:r w:rsidRPr="00514532">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514532" w:rsidRDefault="00043725" w:rsidP="001E7B6A">
      <w:pPr>
        <w:pStyle w:val="Textoindependiente22"/>
        <w:ind w:left="851"/>
        <w:rPr>
          <w:rFonts w:cs="Arial"/>
          <w:sz w:val="20"/>
          <w:u w:val="single"/>
          <w:lang w:val="es-MX"/>
        </w:rPr>
      </w:pPr>
    </w:p>
    <w:p w14:paraId="6F5B0CD4" w14:textId="15AAC3E7" w:rsidR="00043725" w:rsidRPr="00514532" w:rsidRDefault="00043725" w:rsidP="001E7B6A">
      <w:pPr>
        <w:pStyle w:val="Textoindependiente22"/>
        <w:ind w:left="851"/>
        <w:rPr>
          <w:rFonts w:cs="Arial"/>
          <w:sz w:val="20"/>
          <w:lang w:val="es-MX"/>
        </w:rPr>
      </w:pPr>
      <w:r w:rsidRPr="00514532">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514532">
        <w:rPr>
          <w:rFonts w:cs="Arial"/>
          <w:b/>
          <w:sz w:val="20"/>
          <w:lang w:val="es-MX"/>
        </w:rPr>
        <w:t xml:space="preserve">Lic. Carlos Rubén Ayuso Carrillo, </w:t>
      </w:r>
      <w:r w:rsidRPr="00514532">
        <w:rPr>
          <w:rFonts w:cs="Arial"/>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905AF6" w:rsidRPr="00514532">
        <w:rPr>
          <w:rFonts w:cs="Arial"/>
          <w:sz w:val="20"/>
          <w:lang w:val="es-MX"/>
        </w:rPr>
        <w:t>concursante</w:t>
      </w:r>
      <w:r w:rsidRPr="00514532">
        <w:rPr>
          <w:rFonts w:cs="Arial"/>
          <w:sz w:val="20"/>
          <w:lang w:val="es-MX"/>
        </w:rPr>
        <w:t>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514532" w:rsidRDefault="00043725" w:rsidP="001E7B6A">
      <w:pPr>
        <w:pStyle w:val="Textoindependiente22"/>
        <w:ind w:left="851"/>
        <w:rPr>
          <w:rFonts w:cs="Arial"/>
          <w:sz w:val="20"/>
          <w:lang w:val="es-MX"/>
        </w:rPr>
      </w:pPr>
    </w:p>
    <w:p w14:paraId="3551C82B" w14:textId="77777777" w:rsidR="00043725" w:rsidRPr="00514532" w:rsidRDefault="00043725" w:rsidP="001E7B6A">
      <w:pPr>
        <w:pStyle w:val="Textoindependiente22"/>
        <w:ind w:left="851"/>
        <w:rPr>
          <w:rFonts w:cs="Arial"/>
          <w:sz w:val="20"/>
          <w:lang w:val="es-MX"/>
        </w:rPr>
      </w:pPr>
      <w:r w:rsidRPr="00514532">
        <w:rPr>
          <w:rFonts w:cs="Arial"/>
          <w:sz w:val="20"/>
          <w:lang w:val="es-MX"/>
        </w:rPr>
        <w:t xml:space="preserve">Si el error cometido en el fallo no fuera susceptible de corrección conforme a lo dispuesto en el párrafo anterior, el </w:t>
      </w:r>
      <w:r w:rsidRPr="00514532">
        <w:rPr>
          <w:rFonts w:cs="Arial"/>
          <w:b/>
          <w:sz w:val="20"/>
          <w:lang w:val="es-MX"/>
        </w:rPr>
        <w:t>Lic. Carlos Rubén Ayuso Carrillo,</w:t>
      </w:r>
      <w:r w:rsidRPr="00514532">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514532" w:rsidRDefault="00043725" w:rsidP="001E7B6A">
      <w:pPr>
        <w:pStyle w:val="Textoindependiente22"/>
        <w:ind w:left="851"/>
        <w:rPr>
          <w:rFonts w:cs="Arial"/>
          <w:sz w:val="20"/>
          <w:lang w:val="es-MX"/>
        </w:rPr>
      </w:pPr>
    </w:p>
    <w:p w14:paraId="44ECDE5B" w14:textId="77777777" w:rsidR="00043725" w:rsidRPr="00514532" w:rsidRDefault="00043725" w:rsidP="001E7B6A">
      <w:pPr>
        <w:pStyle w:val="Textoindependiente22"/>
        <w:ind w:left="851"/>
        <w:rPr>
          <w:rFonts w:cs="Arial"/>
          <w:sz w:val="20"/>
          <w:lang w:val="es-MX"/>
        </w:rPr>
      </w:pPr>
      <w:r w:rsidRPr="00514532">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514532" w:rsidRDefault="00043725" w:rsidP="001E7B6A">
      <w:pPr>
        <w:pStyle w:val="Textoindependiente22"/>
        <w:ind w:left="1152" w:hanging="18"/>
        <w:rPr>
          <w:rFonts w:cs="Arial"/>
          <w:sz w:val="20"/>
          <w:u w:val="single"/>
          <w:lang w:val="es-MX"/>
        </w:rPr>
      </w:pPr>
    </w:p>
    <w:p w14:paraId="042A6B4E" w14:textId="77777777" w:rsidR="00043725" w:rsidRPr="00514532" w:rsidRDefault="00043725" w:rsidP="001E7B6A">
      <w:pPr>
        <w:pStyle w:val="Textoindependiente22"/>
        <w:ind w:left="851"/>
        <w:rPr>
          <w:rFonts w:cs="Arial"/>
          <w:bCs/>
          <w:sz w:val="20"/>
          <w:lang w:val="es-MX"/>
        </w:rPr>
      </w:pPr>
      <w:r w:rsidRPr="00514532">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514532" w:rsidRDefault="00043725" w:rsidP="001E7B6A">
      <w:pPr>
        <w:tabs>
          <w:tab w:val="left" w:pos="8609"/>
        </w:tabs>
        <w:jc w:val="both"/>
        <w:rPr>
          <w:rFonts w:cs="Arial"/>
          <w:i w:val="0"/>
        </w:rPr>
      </w:pPr>
    </w:p>
    <w:p w14:paraId="7DB08F9A" w14:textId="77777777" w:rsidR="00043725" w:rsidRPr="00514532" w:rsidRDefault="00043725" w:rsidP="001E7B6A">
      <w:pPr>
        <w:pStyle w:val="Textoindependiente21"/>
        <w:ind w:left="567" w:hanging="567"/>
        <w:rPr>
          <w:rFonts w:cs="Arial"/>
          <w:b/>
          <w:i w:val="0"/>
          <w:lang w:val="es-MX"/>
        </w:rPr>
      </w:pPr>
      <w:r w:rsidRPr="00514532">
        <w:rPr>
          <w:rFonts w:cs="Arial"/>
          <w:b/>
          <w:i w:val="0"/>
          <w:lang w:val="es-MX"/>
        </w:rPr>
        <w:t>5.2</w:t>
      </w:r>
      <w:r w:rsidRPr="00514532">
        <w:rPr>
          <w:rFonts w:cs="Arial"/>
          <w:b/>
          <w:i w:val="0"/>
          <w:lang w:val="es-MX"/>
        </w:rPr>
        <w:tab/>
        <w:t>LICITACIÓN DESIERTA.</w:t>
      </w:r>
    </w:p>
    <w:p w14:paraId="7981F9BB" w14:textId="77777777" w:rsidR="00043725" w:rsidRPr="00514532" w:rsidRDefault="00043725" w:rsidP="001E7B6A">
      <w:pPr>
        <w:jc w:val="both"/>
        <w:rPr>
          <w:rFonts w:cs="Arial"/>
          <w:bCs/>
          <w:i w:val="0"/>
        </w:rPr>
      </w:pPr>
    </w:p>
    <w:p w14:paraId="0A5685A1" w14:textId="1644FADF" w:rsidR="00043725" w:rsidRPr="00514532" w:rsidRDefault="00043725" w:rsidP="001E7B6A">
      <w:pPr>
        <w:jc w:val="both"/>
        <w:rPr>
          <w:rFonts w:cs="Arial"/>
          <w:i w:val="0"/>
        </w:rPr>
      </w:pPr>
      <w:r w:rsidRPr="00514532">
        <w:rPr>
          <w:rFonts w:cs="Arial"/>
          <w:i w:val="0"/>
        </w:rPr>
        <w:t>La Comisión de Agua Potable y Alcantarillado del Estado de Quintana Roo, declarará desierta la licitación</w:t>
      </w:r>
      <w:r w:rsidR="00414937" w:rsidRPr="00514532">
        <w:rPr>
          <w:rFonts w:cs="Arial"/>
          <w:i w:val="0"/>
        </w:rPr>
        <w:t xml:space="preserve"> por invitación a cuando menos tres personas </w:t>
      </w:r>
      <w:r w:rsidRPr="00514532">
        <w:rPr>
          <w:rFonts w:cs="Arial"/>
          <w:i w:val="0"/>
        </w:rPr>
        <w:t xml:space="preserve">cuando a su juicio la totalidad de las proposiciones presentadas por los </w:t>
      </w:r>
      <w:r w:rsidR="00905AF6" w:rsidRPr="00514532">
        <w:rPr>
          <w:rFonts w:cs="Arial"/>
          <w:i w:val="0"/>
        </w:rPr>
        <w:t>concursante</w:t>
      </w:r>
      <w:r w:rsidRPr="00514532">
        <w:rPr>
          <w:rFonts w:cs="Arial"/>
          <w:i w:val="0"/>
        </w:rPr>
        <w:t xml:space="preserve">s no reúnan los requisitos de esta </w:t>
      </w:r>
      <w:r w:rsidR="00686AA3" w:rsidRPr="00514532">
        <w:rPr>
          <w:rFonts w:cs="Arial"/>
          <w:i w:val="0"/>
        </w:rPr>
        <w:t>invitación</w:t>
      </w:r>
      <w:r w:rsidRPr="00514532">
        <w:rPr>
          <w:rFonts w:cs="Arial"/>
          <w:i w:val="0"/>
        </w:rPr>
        <w:t xml:space="preserve">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514532" w:rsidRDefault="00043725" w:rsidP="001E7B6A">
      <w:pPr>
        <w:jc w:val="both"/>
        <w:rPr>
          <w:rFonts w:cs="Arial"/>
          <w:bCs/>
          <w:i w:val="0"/>
        </w:rPr>
      </w:pPr>
    </w:p>
    <w:p w14:paraId="2945DAEB" w14:textId="77777777" w:rsidR="00043725" w:rsidRPr="00514532" w:rsidRDefault="00043725" w:rsidP="001E7B6A">
      <w:pPr>
        <w:jc w:val="both"/>
        <w:rPr>
          <w:rFonts w:cs="Arial"/>
          <w:b/>
          <w:bCs/>
          <w:i w:val="0"/>
        </w:rPr>
      </w:pPr>
      <w:r w:rsidRPr="00514532">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514532">
        <w:rPr>
          <w:rFonts w:cs="Arial"/>
          <w:i w:val="0"/>
        </w:rPr>
        <w:t>presupuestación</w:t>
      </w:r>
      <w:proofErr w:type="spellEnd"/>
      <w:r w:rsidRPr="00514532">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514532" w:rsidRDefault="00043725" w:rsidP="001E7B6A">
      <w:pPr>
        <w:jc w:val="both"/>
        <w:rPr>
          <w:rFonts w:cs="Arial"/>
          <w:bCs/>
          <w:i w:val="0"/>
        </w:rPr>
      </w:pPr>
    </w:p>
    <w:p w14:paraId="3D9C0322" w14:textId="77777777" w:rsidR="00043725" w:rsidRPr="00514532" w:rsidRDefault="00043725" w:rsidP="001E7B6A">
      <w:pPr>
        <w:pStyle w:val="Sangra2detindependiente"/>
        <w:ind w:left="567" w:hanging="567"/>
        <w:rPr>
          <w:rFonts w:cs="Arial"/>
        </w:rPr>
      </w:pPr>
      <w:r w:rsidRPr="00514532">
        <w:rPr>
          <w:rFonts w:cs="Arial"/>
        </w:rPr>
        <w:t>5.3</w:t>
      </w:r>
      <w:r w:rsidRPr="00514532">
        <w:rPr>
          <w:rFonts w:cs="Arial"/>
        </w:rPr>
        <w:tab/>
        <w:t>CAUSAS POR LAS QUE SERÁN DESECHADAS LAS PROPOSICIONES.</w:t>
      </w:r>
    </w:p>
    <w:p w14:paraId="253116AE" w14:textId="77777777" w:rsidR="00043725" w:rsidRPr="00514532" w:rsidRDefault="00043725" w:rsidP="001E7B6A">
      <w:pPr>
        <w:jc w:val="both"/>
        <w:rPr>
          <w:rFonts w:cs="Arial"/>
          <w:i w:val="0"/>
        </w:rPr>
      </w:pPr>
    </w:p>
    <w:p w14:paraId="673FD731" w14:textId="77777777" w:rsidR="00043725" w:rsidRPr="00514532" w:rsidRDefault="00043725" w:rsidP="001E7B6A">
      <w:pPr>
        <w:pStyle w:val="Textoindependiente31"/>
        <w:rPr>
          <w:rFonts w:cs="Arial"/>
          <w:i w:val="0"/>
          <w:sz w:val="20"/>
          <w:lang w:val="es-MX"/>
        </w:rPr>
      </w:pPr>
      <w:r w:rsidRPr="00514532">
        <w:rPr>
          <w:rFonts w:cs="Arial"/>
          <w:i w:val="0"/>
          <w:sz w:val="20"/>
          <w:lang w:val="es-MX"/>
        </w:rPr>
        <w:t>Se considerará como causas suficientes para desechar una proposición, cualquiera de los siguientes supuestos:</w:t>
      </w:r>
    </w:p>
    <w:p w14:paraId="172F65AB" w14:textId="77777777" w:rsidR="00043725" w:rsidRPr="00514532" w:rsidRDefault="00043725" w:rsidP="001E7B6A">
      <w:pPr>
        <w:pStyle w:val="Textoindependiente31"/>
        <w:rPr>
          <w:rFonts w:cs="Arial"/>
          <w:i w:val="0"/>
          <w:sz w:val="20"/>
          <w:lang w:val="es-MX"/>
        </w:rPr>
      </w:pPr>
    </w:p>
    <w:p w14:paraId="105C160F" w14:textId="52C41C88" w:rsidR="00043725" w:rsidRPr="00514532" w:rsidRDefault="00043725" w:rsidP="00E6733B">
      <w:pPr>
        <w:numPr>
          <w:ilvl w:val="0"/>
          <w:numId w:val="6"/>
        </w:numPr>
        <w:jc w:val="both"/>
        <w:rPr>
          <w:rFonts w:cs="Arial"/>
          <w:i w:val="0"/>
        </w:rPr>
      </w:pPr>
      <w:r w:rsidRPr="00514532">
        <w:rPr>
          <w:rFonts w:cs="Arial"/>
          <w:i w:val="0"/>
        </w:rPr>
        <w:t>La presentación incompleta o la omisión de cualquiera de los documentos requeridos en esta</w:t>
      </w:r>
      <w:r w:rsidR="00686AA3" w:rsidRPr="00514532">
        <w:rPr>
          <w:rFonts w:cs="Arial"/>
          <w:i w:val="0"/>
        </w:rPr>
        <w:t>s bases</w:t>
      </w:r>
      <w:r w:rsidRPr="00514532">
        <w:rPr>
          <w:rFonts w:cs="Arial"/>
          <w:i w:val="0"/>
        </w:rPr>
        <w:t xml:space="preserve"> a la licitación, que imposibiliten determinar su solvencia. (Artículo 69 fracción I del Reglamento de Ley);</w:t>
      </w:r>
    </w:p>
    <w:p w14:paraId="37C6F51F" w14:textId="77777777" w:rsidR="00043725" w:rsidRPr="00514532" w:rsidRDefault="00043725" w:rsidP="001E7B6A">
      <w:pPr>
        <w:ind w:left="1152" w:hanging="432"/>
        <w:jc w:val="both"/>
        <w:rPr>
          <w:rFonts w:cs="Arial"/>
          <w:i w:val="0"/>
        </w:rPr>
      </w:pPr>
    </w:p>
    <w:p w14:paraId="66B67E86" w14:textId="46CCE6E3" w:rsidR="00043725" w:rsidRPr="00514532" w:rsidRDefault="00043725" w:rsidP="00E6733B">
      <w:pPr>
        <w:numPr>
          <w:ilvl w:val="0"/>
          <w:numId w:val="6"/>
        </w:numPr>
        <w:jc w:val="both"/>
        <w:rPr>
          <w:rFonts w:cs="Arial"/>
          <w:i w:val="0"/>
        </w:rPr>
      </w:pPr>
      <w:r w:rsidRPr="00514532">
        <w:rPr>
          <w:rFonts w:cs="Arial"/>
          <w:i w:val="0"/>
        </w:rPr>
        <w:t>La presentación de información y datos incompletos en cualquiera de lo</w:t>
      </w:r>
      <w:r w:rsidR="00686AA3" w:rsidRPr="00514532">
        <w:rPr>
          <w:rFonts w:cs="Arial"/>
          <w:i w:val="0"/>
        </w:rPr>
        <w:t>s documentos requeridos en estas bases de invitación</w:t>
      </w:r>
      <w:r w:rsidRPr="00514532">
        <w:rPr>
          <w:rFonts w:cs="Arial"/>
          <w:i w:val="0"/>
        </w:rPr>
        <w:t xml:space="preserve">, incluyendo el convenio privado para la agrupación de personas físicas y/o morales a que se refiere el punto 4.11 de esta convocatoria </w:t>
      </w:r>
      <w:r w:rsidRPr="00514532">
        <w:rPr>
          <w:rFonts w:cs="Arial"/>
          <w:b/>
          <w:i w:val="0"/>
        </w:rPr>
        <w:t>(</w:t>
      </w:r>
      <w:r w:rsidRPr="00514532">
        <w:rPr>
          <w:rFonts w:cs="Arial"/>
          <w:b/>
          <w:i w:val="0"/>
          <w:u w:val="single"/>
        </w:rPr>
        <w:t>o el que corresponda</w:t>
      </w:r>
      <w:r w:rsidRPr="00514532">
        <w:rPr>
          <w:rFonts w:cs="Arial"/>
          <w:b/>
          <w:i w:val="0"/>
        </w:rPr>
        <w:t>)</w:t>
      </w:r>
      <w:r w:rsidRPr="00514532">
        <w:rPr>
          <w:rFonts w:cs="Arial"/>
          <w:i w:val="0"/>
        </w:rPr>
        <w:t>, que igualmente imposibilite determinar su solvencia. (Artículo 69 fracción I del Reglamento de Ley);</w:t>
      </w:r>
    </w:p>
    <w:p w14:paraId="0220D9D6" w14:textId="77777777" w:rsidR="00043725" w:rsidRPr="00514532" w:rsidRDefault="00043725" w:rsidP="001E7B6A">
      <w:pPr>
        <w:ind w:left="1152" w:hanging="432"/>
        <w:jc w:val="both"/>
        <w:rPr>
          <w:rFonts w:cs="Arial"/>
          <w:i w:val="0"/>
        </w:rPr>
      </w:pPr>
    </w:p>
    <w:p w14:paraId="4151A396" w14:textId="77777777" w:rsidR="00043725" w:rsidRPr="00514532" w:rsidRDefault="00043725" w:rsidP="00E6733B">
      <w:pPr>
        <w:numPr>
          <w:ilvl w:val="0"/>
          <w:numId w:val="6"/>
        </w:numPr>
        <w:jc w:val="both"/>
        <w:rPr>
          <w:rFonts w:cs="Arial"/>
          <w:i w:val="0"/>
        </w:rPr>
      </w:pPr>
      <w:r w:rsidRPr="00514532">
        <w:rPr>
          <w:rFonts w:cs="Arial"/>
          <w:i w:val="0"/>
        </w:rPr>
        <w:lastRenderedPageBreak/>
        <w:t>Cuando en los documentos solicitados se consignen datos e informes distintos a los requeridos en esta convocatoria a la licitación. (Artículos 64 y 65 del Reglamento de Ley);</w:t>
      </w:r>
    </w:p>
    <w:p w14:paraId="73FD77D9" w14:textId="77777777" w:rsidR="00043725" w:rsidRPr="00514532" w:rsidRDefault="00043725" w:rsidP="001E7B6A">
      <w:pPr>
        <w:ind w:left="1152" w:hanging="432"/>
        <w:jc w:val="both"/>
        <w:rPr>
          <w:rFonts w:cs="Arial"/>
          <w:i w:val="0"/>
        </w:rPr>
      </w:pPr>
    </w:p>
    <w:p w14:paraId="5DEBC62D" w14:textId="77777777" w:rsidR="00043725" w:rsidRPr="00514532" w:rsidRDefault="00043725" w:rsidP="00E6733B">
      <w:pPr>
        <w:numPr>
          <w:ilvl w:val="0"/>
          <w:numId w:val="6"/>
        </w:numPr>
        <w:jc w:val="both"/>
        <w:rPr>
          <w:rFonts w:cs="Arial"/>
          <w:i w:val="0"/>
        </w:rPr>
      </w:pPr>
      <w:r w:rsidRPr="00514532">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514532" w:rsidRDefault="00043725" w:rsidP="001E7B6A">
      <w:pPr>
        <w:ind w:left="1152" w:hanging="432"/>
        <w:jc w:val="both"/>
        <w:rPr>
          <w:rFonts w:cs="Arial"/>
          <w:i w:val="0"/>
        </w:rPr>
      </w:pPr>
    </w:p>
    <w:p w14:paraId="66FCC3D8" w14:textId="43031217" w:rsidR="00043725" w:rsidRPr="00514532" w:rsidRDefault="00043725" w:rsidP="00E6733B">
      <w:pPr>
        <w:numPr>
          <w:ilvl w:val="0"/>
          <w:numId w:val="6"/>
        </w:numPr>
        <w:jc w:val="both"/>
        <w:rPr>
          <w:rFonts w:cs="Arial"/>
          <w:i w:val="0"/>
        </w:rPr>
      </w:pPr>
      <w:r w:rsidRPr="00514532">
        <w:rPr>
          <w:rFonts w:cs="Arial"/>
          <w:i w:val="0"/>
        </w:rPr>
        <w:t xml:space="preserve">Cuando se acredite fehacientemente con la documentación idónea que la información o documentación proporcionada por el </w:t>
      </w:r>
      <w:r w:rsidR="00905AF6" w:rsidRPr="00514532">
        <w:rPr>
          <w:rFonts w:cs="Arial"/>
          <w:i w:val="0"/>
        </w:rPr>
        <w:t>concursante</w:t>
      </w:r>
      <w:r w:rsidRPr="00514532">
        <w:rPr>
          <w:rFonts w:cs="Arial"/>
          <w:i w:val="0"/>
        </w:rPr>
        <w:t xml:space="preserve"> es falsa. (Artículo 69 fracción III del Reglamento de Ley);</w:t>
      </w:r>
    </w:p>
    <w:p w14:paraId="09F21E4C" w14:textId="77777777" w:rsidR="00043725" w:rsidRPr="00514532" w:rsidRDefault="00043725" w:rsidP="001E7B6A">
      <w:pPr>
        <w:ind w:left="1152" w:hanging="432"/>
        <w:jc w:val="both"/>
        <w:rPr>
          <w:rFonts w:cs="Arial"/>
          <w:i w:val="0"/>
        </w:rPr>
      </w:pPr>
    </w:p>
    <w:p w14:paraId="28810182" w14:textId="2A2C1726" w:rsidR="00043725" w:rsidRPr="00514532" w:rsidRDefault="00043725" w:rsidP="00E6733B">
      <w:pPr>
        <w:numPr>
          <w:ilvl w:val="0"/>
          <w:numId w:val="6"/>
        </w:numPr>
        <w:jc w:val="both"/>
        <w:rPr>
          <w:rFonts w:cs="Arial"/>
          <w:i w:val="0"/>
        </w:rPr>
      </w:pPr>
      <w:r w:rsidRPr="00514532">
        <w:rPr>
          <w:rFonts w:cs="Arial"/>
          <w:i w:val="0"/>
        </w:rPr>
        <w:t xml:space="preserve">La ubicación del </w:t>
      </w:r>
      <w:r w:rsidR="00905AF6" w:rsidRPr="00514532">
        <w:rPr>
          <w:rFonts w:cs="Arial"/>
          <w:i w:val="0"/>
        </w:rPr>
        <w:t>concursante</w:t>
      </w:r>
      <w:r w:rsidRPr="00514532">
        <w:rPr>
          <w:rFonts w:cs="Arial"/>
          <w:i w:val="0"/>
        </w:rPr>
        <w:t xml:space="preserve"> en alguno de los supuestos señalados en los artículos 51 y 78, penúltimo párrafo, de la Ley. (Artículo 69 fracción IV del Reglamento de Ley);</w:t>
      </w:r>
    </w:p>
    <w:p w14:paraId="78239F08" w14:textId="77777777" w:rsidR="00043725" w:rsidRPr="00514532" w:rsidRDefault="00043725" w:rsidP="001E7B6A">
      <w:pPr>
        <w:ind w:left="1152" w:hanging="432"/>
        <w:jc w:val="both"/>
        <w:rPr>
          <w:rFonts w:cs="Arial"/>
          <w:i w:val="0"/>
        </w:rPr>
      </w:pPr>
    </w:p>
    <w:p w14:paraId="0998E8B3" w14:textId="668D2808" w:rsidR="00043725" w:rsidRPr="00514532" w:rsidRDefault="00043725" w:rsidP="00E6733B">
      <w:pPr>
        <w:numPr>
          <w:ilvl w:val="0"/>
          <w:numId w:val="6"/>
        </w:numPr>
        <w:jc w:val="both"/>
        <w:rPr>
          <w:rFonts w:cs="Arial"/>
          <w:i w:val="0"/>
        </w:rPr>
      </w:pPr>
      <w:r w:rsidRPr="00514532">
        <w:rPr>
          <w:rFonts w:cs="Arial"/>
          <w:i w:val="0"/>
        </w:rPr>
        <w:t xml:space="preserve"> La comprobación de que algún </w:t>
      </w:r>
      <w:r w:rsidR="00905AF6" w:rsidRPr="00514532">
        <w:rPr>
          <w:rFonts w:cs="Arial"/>
          <w:i w:val="0"/>
        </w:rPr>
        <w:t>concursante</w:t>
      </w:r>
      <w:r w:rsidRPr="00514532">
        <w:rPr>
          <w:rFonts w:cs="Arial"/>
          <w:i w:val="0"/>
        </w:rPr>
        <w:t xml:space="preserve"> ha acordado con otro u otros elevar el costo de los trabajos o cualquier otro acuerdo que tenga como fin obtener una ventaja sobre los demás </w:t>
      </w:r>
      <w:r w:rsidR="00905AF6" w:rsidRPr="00514532">
        <w:rPr>
          <w:rFonts w:cs="Arial"/>
          <w:i w:val="0"/>
        </w:rPr>
        <w:t>concursante</w:t>
      </w:r>
      <w:r w:rsidRPr="00514532">
        <w:rPr>
          <w:rFonts w:cs="Arial"/>
          <w:i w:val="0"/>
        </w:rPr>
        <w:t>s. (Artículos 31 fracción XXIII de la Ley y 69 fracción IV de su Reglamento);</w:t>
      </w:r>
    </w:p>
    <w:p w14:paraId="4A23D8FE" w14:textId="77777777" w:rsidR="00043725" w:rsidRPr="00514532" w:rsidRDefault="00043725" w:rsidP="001E7B6A">
      <w:pPr>
        <w:ind w:left="1152" w:hanging="432"/>
        <w:jc w:val="both"/>
        <w:rPr>
          <w:rFonts w:cs="Arial"/>
          <w:i w:val="0"/>
        </w:rPr>
      </w:pPr>
    </w:p>
    <w:p w14:paraId="5C486A6E" w14:textId="77777777" w:rsidR="00043725" w:rsidRPr="00514532" w:rsidRDefault="00043725" w:rsidP="00E6733B">
      <w:pPr>
        <w:numPr>
          <w:ilvl w:val="0"/>
          <w:numId w:val="6"/>
        </w:numPr>
        <w:jc w:val="both"/>
        <w:rPr>
          <w:rFonts w:cs="Arial"/>
          <w:i w:val="0"/>
        </w:rPr>
      </w:pPr>
      <w:r w:rsidRPr="00514532">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514532" w:rsidRDefault="00043725" w:rsidP="001E7B6A">
      <w:pPr>
        <w:ind w:left="1152" w:hanging="432"/>
        <w:jc w:val="both"/>
        <w:rPr>
          <w:rFonts w:cs="Arial"/>
          <w:i w:val="0"/>
        </w:rPr>
      </w:pPr>
    </w:p>
    <w:p w14:paraId="5043E882" w14:textId="19F20358" w:rsidR="00043725" w:rsidRPr="00514532" w:rsidRDefault="00043725" w:rsidP="00E6733B">
      <w:pPr>
        <w:numPr>
          <w:ilvl w:val="0"/>
          <w:numId w:val="6"/>
        </w:numPr>
        <w:tabs>
          <w:tab w:val="left" w:pos="1701"/>
        </w:tabs>
        <w:jc w:val="both"/>
        <w:rPr>
          <w:rFonts w:cs="Arial"/>
          <w:i w:val="0"/>
        </w:rPr>
      </w:pPr>
      <w:r w:rsidRPr="00514532">
        <w:rPr>
          <w:rFonts w:cs="Arial"/>
          <w:i w:val="0"/>
        </w:rPr>
        <w:t xml:space="preserve">Cuando el </w:t>
      </w:r>
      <w:r w:rsidR="00905AF6" w:rsidRPr="00514532">
        <w:rPr>
          <w:rFonts w:cs="Arial"/>
          <w:i w:val="0"/>
        </w:rPr>
        <w:t>concursante</w:t>
      </w:r>
      <w:r w:rsidRPr="00514532">
        <w:rPr>
          <w:rFonts w:cs="Arial"/>
          <w:i w:val="0"/>
        </w:rPr>
        <w:t xml:space="preserve"> no presente uno o varios análisis de precios unitarios o que éstos estén incompletos. (Artículo 69 fracción I del Reglamento de Ley);</w:t>
      </w:r>
    </w:p>
    <w:p w14:paraId="583B94AC" w14:textId="77777777" w:rsidR="00043725" w:rsidRPr="00514532" w:rsidRDefault="00043725" w:rsidP="001E7B6A">
      <w:pPr>
        <w:ind w:left="1152" w:hanging="432"/>
        <w:jc w:val="both"/>
        <w:rPr>
          <w:rFonts w:cs="Arial"/>
          <w:i w:val="0"/>
        </w:rPr>
      </w:pPr>
    </w:p>
    <w:p w14:paraId="00C37556" w14:textId="1502471D" w:rsidR="00043725" w:rsidRPr="00514532" w:rsidRDefault="00043725" w:rsidP="00E6733B">
      <w:pPr>
        <w:numPr>
          <w:ilvl w:val="0"/>
          <w:numId w:val="6"/>
        </w:numPr>
        <w:jc w:val="both"/>
        <w:rPr>
          <w:rFonts w:cs="Arial"/>
          <w:i w:val="0"/>
        </w:rPr>
      </w:pPr>
      <w:r w:rsidRPr="00514532">
        <w:rPr>
          <w:rFonts w:cs="Arial"/>
          <w:i w:val="0"/>
        </w:rPr>
        <w:t xml:space="preserve">Cuando el </w:t>
      </w:r>
      <w:r w:rsidR="00905AF6" w:rsidRPr="00514532">
        <w:rPr>
          <w:rFonts w:cs="Arial"/>
          <w:i w:val="0"/>
        </w:rPr>
        <w:t>concursante</w:t>
      </w:r>
      <w:r w:rsidRPr="00514532">
        <w:rPr>
          <w:rFonts w:cs="Arial"/>
          <w:i w:val="0"/>
        </w:rPr>
        <w:t>, en su catálogo de conceptos, omita alguno o algunos de los precios unitarios. (Artículo 69 fracción I del Reglamento de Ley);</w:t>
      </w:r>
    </w:p>
    <w:p w14:paraId="65791877" w14:textId="77777777" w:rsidR="00043725" w:rsidRPr="00514532" w:rsidRDefault="00043725" w:rsidP="001E7B6A">
      <w:pPr>
        <w:ind w:left="1152" w:hanging="432"/>
        <w:jc w:val="both"/>
        <w:rPr>
          <w:rFonts w:cs="Arial"/>
          <w:i w:val="0"/>
        </w:rPr>
      </w:pPr>
    </w:p>
    <w:p w14:paraId="71AC7E39" w14:textId="1E919BE2" w:rsidR="00043725" w:rsidRPr="00514532" w:rsidRDefault="00043725" w:rsidP="00E6733B">
      <w:pPr>
        <w:numPr>
          <w:ilvl w:val="0"/>
          <w:numId w:val="6"/>
        </w:numPr>
        <w:jc w:val="both"/>
        <w:rPr>
          <w:rFonts w:cs="Arial"/>
          <w:i w:val="0"/>
        </w:rPr>
      </w:pPr>
      <w:r w:rsidRPr="00514532">
        <w:rPr>
          <w:rFonts w:cs="Arial"/>
          <w:i w:val="0"/>
        </w:rPr>
        <w:t xml:space="preserve">Cuando el </w:t>
      </w:r>
      <w:r w:rsidR="00905AF6" w:rsidRPr="00514532">
        <w:rPr>
          <w:rFonts w:cs="Arial"/>
          <w:i w:val="0"/>
        </w:rPr>
        <w:t>concursante</w:t>
      </w:r>
      <w:r w:rsidRPr="00514532">
        <w:rPr>
          <w:rFonts w:cs="Arial"/>
          <w:i w:val="0"/>
        </w:rPr>
        <w:t>, en su documentación, no señale el indicador económico utilizado en el análisis del costo por financiamiento. (Artículo 65, apartado A, fracción V, letra c, del Reglamento de Ley);</w:t>
      </w:r>
    </w:p>
    <w:p w14:paraId="017332B8" w14:textId="77777777" w:rsidR="00043725" w:rsidRPr="00514532" w:rsidRDefault="00043725" w:rsidP="001E7B6A">
      <w:pPr>
        <w:ind w:left="1152" w:hanging="432"/>
        <w:jc w:val="both"/>
        <w:rPr>
          <w:rFonts w:cs="Arial"/>
          <w:i w:val="0"/>
        </w:rPr>
      </w:pPr>
    </w:p>
    <w:p w14:paraId="3B6D606F" w14:textId="0DBC2CBF" w:rsidR="00043725" w:rsidRPr="00514532" w:rsidRDefault="00043725" w:rsidP="00E6733B">
      <w:pPr>
        <w:numPr>
          <w:ilvl w:val="0"/>
          <w:numId w:val="6"/>
        </w:numPr>
        <w:jc w:val="both"/>
        <w:rPr>
          <w:rFonts w:cs="Arial"/>
          <w:i w:val="0"/>
        </w:rPr>
      </w:pPr>
      <w:r w:rsidRPr="00514532">
        <w:rPr>
          <w:rFonts w:cs="Arial"/>
          <w:i w:val="0"/>
        </w:rPr>
        <w:t xml:space="preserve">Cuando el </w:t>
      </w:r>
      <w:r w:rsidR="00905AF6" w:rsidRPr="00514532">
        <w:rPr>
          <w:rFonts w:cs="Arial"/>
          <w:i w:val="0"/>
        </w:rPr>
        <w:t>concursante</w:t>
      </w:r>
      <w:r w:rsidRPr="00514532">
        <w:rPr>
          <w:rFonts w:cs="Arial"/>
          <w:i w:val="0"/>
        </w:rPr>
        <w:t>,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514532" w:rsidRDefault="00043725" w:rsidP="001E7B6A">
      <w:pPr>
        <w:ind w:left="1152" w:hanging="432"/>
        <w:jc w:val="both"/>
        <w:rPr>
          <w:rFonts w:cs="Arial"/>
          <w:i w:val="0"/>
        </w:rPr>
      </w:pPr>
    </w:p>
    <w:p w14:paraId="5F8CA1E6" w14:textId="77777777" w:rsidR="00043725" w:rsidRPr="00514532" w:rsidRDefault="00043725" w:rsidP="00E6733B">
      <w:pPr>
        <w:numPr>
          <w:ilvl w:val="0"/>
          <w:numId w:val="6"/>
        </w:numPr>
        <w:jc w:val="both"/>
        <w:rPr>
          <w:rFonts w:cs="Arial"/>
          <w:i w:val="0"/>
        </w:rPr>
      </w:pPr>
      <w:r w:rsidRPr="00514532">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514532" w:rsidRDefault="00043725" w:rsidP="001E7B6A">
      <w:pPr>
        <w:ind w:left="1152" w:hanging="432"/>
        <w:jc w:val="both"/>
        <w:rPr>
          <w:rFonts w:cs="Arial"/>
          <w:i w:val="0"/>
        </w:rPr>
      </w:pPr>
    </w:p>
    <w:p w14:paraId="7B06AE6D" w14:textId="23E50DFA" w:rsidR="00043725" w:rsidRPr="00514532" w:rsidRDefault="00043725" w:rsidP="00E6733B">
      <w:pPr>
        <w:numPr>
          <w:ilvl w:val="0"/>
          <w:numId w:val="6"/>
        </w:numPr>
        <w:jc w:val="both"/>
        <w:rPr>
          <w:rFonts w:cs="Arial"/>
          <w:i w:val="0"/>
        </w:rPr>
      </w:pPr>
      <w:r w:rsidRPr="00514532">
        <w:rPr>
          <w:rFonts w:cs="Arial"/>
          <w:i w:val="0"/>
        </w:rPr>
        <w:t xml:space="preserve">Cuando el </w:t>
      </w:r>
      <w:r w:rsidR="00905AF6" w:rsidRPr="00514532">
        <w:rPr>
          <w:rFonts w:cs="Arial"/>
          <w:i w:val="0"/>
        </w:rPr>
        <w:t>concursante</w:t>
      </w:r>
      <w:r w:rsidRPr="00514532">
        <w:rPr>
          <w:rFonts w:cs="Arial"/>
          <w:i w:val="0"/>
        </w:rPr>
        <w:t xml:space="preserv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514532" w:rsidRDefault="00043725" w:rsidP="001E7B6A">
      <w:pPr>
        <w:jc w:val="both"/>
        <w:rPr>
          <w:rFonts w:cs="Arial"/>
          <w:i w:val="0"/>
        </w:rPr>
      </w:pPr>
    </w:p>
    <w:p w14:paraId="26E9D772" w14:textId="77777777" w:rsidR="00043725" w:rsidRPr="00514532" w:rsidRDefault="00043725" w:rsidP="00E6733B">
      <w:pPr>
        <w:numPr>
          <w:ilvl w:val="0"/>
          <w:numId w:val="6"/>
        </w:numPr>
        <w:jc w:val="both"/>
        <w:rPr>
          <w:rFonts w:cs="Arial"/>
          <w:i w:val="0"/>
        </w:rPr>
      </w:pPr>
      <w:r w:rsidRPr="00514532">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514532" w:rsidRDefault="00043725" w:rsidP="001E7B6A">
      <w:pPr>
        <w:jc w:val="both"/>
        <w:rPr>
          <w:rFonts w:cs="Arial"/>
          <w:i w:val="0"/>
        </w:rPr>
      </w:pPr>
    </w:p>
    <w:p w14:paraId="00B11232" w14:textId="77777777" w:rsidR="00043725" w:rsidRPr="00514532" w:rsidRDefault="00043725" w:rsidP="00E6733B">
      <w:pPr>
        <w:numPr>
          <w:ilvl w:val="0"/>
          <w:numId w:val="6"/>
        </w:numPr>
        <w:jc w:val="both"/>
        <w:rPr>
          <w:rFonts w:cs="Arial"/>
          <w:i w:val="0"/>
        </w:rPr>
      </w:pPr>
      <w:r w:rsidRPr="00514532">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514532" w:rsidRDefault="00043725" w:rsidP="001E7B6A">
      <w:pPr>
        <w:jc w:val="both"/>
        <w:rPr>
          <w:rFonts w:cs="Arial"/>
          <w:i w:val="0"/>
        </w:rPr>
      </w:pPr>
    </w:p>
    <w:p w14:paraId="2296E553" w14:textId="77777777" w:rsidR="00043725" w:rsidRPr="00514532" w:rsidRDefault="00043725" w:rsidP="001E7B6A">
      <w:pPr>
        <w:ind w:left="567" w:hanging="567"/>
        <w:jc w:val="both"/>
        <w:rPr>
          <w:rFonts w:cs="Arial"/>
          <w:i w:val="0"/>
        </w:rPr>
      </w:pPr>
      <w:r w:rsidRPr="00514532">
        <w:rPr>
          <w:rFonts w:cs="Arial"/>
          <w:b/>
          <w:i w:val="0"/>
        </w:rPr>
        <w:t>5.4</w:t>
      </w:r>
      <w:r w:rsidRPr="00514532">
        <w:rPr>
          <w:rFonts w:cs="Arial"/>
          <w:b/>
          <w:i w:val="0"/>
        </w:rPr>
        <w:tab/>
        <w:t>CRITERIOS PARA LA EVALUACIÓN DE LAS PROPOSICIONES MEDIANTE EL MECANISMO DE EVALUACIÓN BINARIO.</w:t>
      </w:r>
    </w:p>
    <w:p w14:paraId="11E86694" w14:textId="77777777" w:rsidR="00043725" w:rsidRPr="00514532" w:rsidRDefault="00043725" w:rsidP="001E7B6A">
      <w:pPr>
        <w:jc w:val="both"/>
        <w:rPr>
          <w:rFonts w:cs="Arial"/>
          <w:i w:val="0"/>
        </w:rPr>
      </w:pPr>
    </w:p>
    <w:p w14:paraId="1BB3E730" w14:textId="6EB80158" w:rsidR="00043725" w:rsidRPr="00514532" w:rsidRDefault="00043725" w:rsidP="001E7B6A">
      <w:pPr>
        <w:jc w:val="both"/>
        <w:rPr>
          <w:rFonts w:cs="Arial"/>
          <w:i w:val="0"/>
        </w:rPr>
      </w:pPr>
      <w:r w:rsidRPr="00514532">
        <w:rPr>
          <w:rFonts w:cs="Arial"/>
          <w:i w:val="0"/>
        </w:rPr>
        <w:t xml:space="preserve">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w:t>
      </w:r>
      <w:r w:rsidR="00905AF6" w:rsidRPr="00514532">
        <w:rPr>
          <w:rFonts w:cs="Arial"/>
          <w:i w:val="0"/>
        </w:rPr>
        <w:t>concursante</w:t>
      </w:r>
      <w:r w:rsidRPr="00514532">
        <w:rPr>
          <w:rFonts w:cs="Arial"/>
          <w:i w:val="0"/>
        </w:rPr>
        <w:t xml:space="preserve"> sean los necesarios para ejecutar satisfactoriamente, conforme al programa general de ejecución de los trabajos, las cantidades de trabajo establecidas y que el análisis, calculo e integración de los precios unitarios sean acordes con las </w:t>
      </w:r>
      <w:r w:rsidRPr="00514532">
        <w:rPr>
          <w:rFonts w:cs="Arial"/>
          <w:i w:val="0"/>
        </w:rPr>
        <w:lastRenderedPageBreak/>
        <w:t>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514532" w:rsidRDefault="00043725" w:rsidP="001E7B6A">
      <w:pPr>
        <w:jc w:val="both"/>
        <w:rPr>
          <w:rFonts w:cs="Arial"/>
          <w:i w:val="0"/>
        </w:rPr>
      </w:pPr>
    </w:p>
    <w:p w14:paraId="546CB34E" w14:textId="590A0F7A" w:rsidR="00043725" w:rsidRPr="00514532" w:rsidRDefault="00043725" w:rsidP="001E7B6A">
      <w:pPr>
        <w:jc w:val="both"/>
        <w:rPr>
          <w:rFonts w:cs="Arial"/>
          <w:i w:val="0"/>
        </w:rPr>
      </w:pPr>
      <w:r w:rsidRPr="00514532">
        <w:rPr>
          <w:rFonts w:cs="Arial"/>
          <w:i w:val="0"/>
        </w:rPr>
        <w:t xml:space="preserve">Una vez hecha la evaluación de las proposiciones, el contrato se adjudicará de entre los </w:t>
      </w:r>
      <w:r w:rsidR="00905AF6" w:rsidRPr="00514532">
        <w:rPr>
          <w:rFonts w:cs="Arial"/>
          <w:i w:val="0"/>
        </w:rPr>
        <w:t>concursante</w:t>
      </w:r>
      <w:r w:rsidRPr="00514532">
        <w:rPr>
          <w:rFonts w:cs="Arial"/>
          <w:i w:val="0"/>
        </w:rPr>
        <w:t>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514532" w:rsidRDefault="00043725" w:rsidP="001E7B6A">
      <w:pPr>
        <w:jc w:val="both"/>
        <w:rPr>
          <w:rFonts w:cs="Arial"/>
          <w:i w:val="0"/>
        </w:rPr>
      </w:pPr>
    </w:p>
    <w:p w14:paraId="31B0B237" w14:textId="77777777" w:rsidR="00043725" w:rsidRPr="00514532" w:rsidRDefault="00043725" w:rsidP="001E7B6A">
      <w:pPr>
        <w:jc w:val="both"/>
        <w:rPr>
          <w:rFonts w:cs="Arial"/>
          <w:i w:val="0"/>
        </w:rPr>
      </w:pPr>
      <w:r w:rsidRPr="00514532">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514532" w:rsidRDefault="00043725" w:rsidP="001E7B6A">
      <w:pPr>
        <w:jc w:val="both"/>
        <w:rPr>
          <w:rFonts w:cs="Arial"/>
          <w:i w:val="0"/>
        </w:rPr>
      </w:pPr>
    </w:p>
    <w:p w14:paraId="5520EC98" w14:textId="77777777" w:rsidR="00043725" w:rsidRPr="00514532" w:rsidRDefault="00043725" w:rsidP="001E7B6A">
      <w:pPr>
        <w:jc w:val="both"/>
        <w:rPr>
          <w:rFonts w:cs="Arial"/>
          <w:i w:val="0"/>
        </w:rPr>
      </w:pPr>
      <w:r w:rsidRPr="00514532">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514532" w:rsidRDefault="00043725" w:rsidP="001E7B6A">
      <w:pPr>
        <w:ind w:left="720" w:hanging="720"/>
        <w:jc w:val="both"/>
        <w:rPr>
          <w:rFonts w:cs="Arial"/>
          <w:i w:val="0"/>
        </w:rPr>
      </w:pPr>
    </w:p>
    <w:p w14:paraId="7B68E9B2" w14:textId="77777777" w:rsidR="00043725" w:rsidRPr="00514532" w:rsidRDefault="00043725" w:rsidP="001E7B6A">
      <w:pPr>
        <w:jc w:val="both"/>
        <w:rPr>
          <w:rFonts w:cs="Arial"/>
          <w:i w:val="0"/>
        </w:rPr>
      </w:pPr>
      <w:r w:rsidRPr="00514532">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514532" w:rsidRDefault="00043725" w:rsidP="001E7B6A">
      <w:pPr>
        <w:pStyle w:val="Texto0"/>
        <w:spacing w:after="0" w:line="240" w:lineRule="auto"/>
        <w:ind w:firstLine="0"/>
        <w:rPr>
          <w:i w:val="0"/>
          <w:sz w:val="20"/>
          <w:szCs w:val="20"/>
        </w:rPr>
      </w:pPr>
    </w:p>
    <w:p w14:paraId="08C36E98" w14:textId="77777777" w:rsidR="00043725" w:rsidRPr="00514532" w:rsidRDefault="00043725" w:rsidP="001E7B6A">
      <w:pPr>
        <w:pStyle w:val="Texto0"/>
        <w:spacing w:after="0" w:line="240" w:lineRule="auto"/>
        <w:ind w:left="284" w:hanging="284"/>
        <w:rPr>
          <w:i w:val="0"/>
          <w:sz w:val="20"/>
          <w:szCs w:val="20"/>
        </w:rPr>
      </w:pPr>
      <w:r w:rsidRPr="00514532">
        <w:rPr>
          <w:b/>
          <w:i w:val="0"/>
          <w:sz w:val="20"/>
          <w:szCs w:val="20"/>
        </w:rPr>
        <w:t>I.</w:t>
      </w:r>
      <w:r w:rsidRPr="00514532">
        <w:rPr>
          <w:b/>
          <w:i w:val="0"/>
          <w:sz w:val="20"/>
          <w:szCs w:val="20"/>
        </w:rPr>
        <w:tab/>
      </w:r>
      <w:r w:rsidRPr="00514532">
        <w:rPr>
          <w:i w:val="0"/>
          <w:sz w:val="20"/>
          <w:szCs w:val="20"/>
        </w:rPr>
        <w:t>Que cada documento contenga toda la información solicitada;</w:t>
      </w:r>
    </w:p>
    <w:p w14:paraId="4C767292" w14:textId="77777777" w:rsidR="00043725" w:rsidRPr="00514532" w:rsidRDefault="00043725" w:rsidP="001E7B6A">
      <w:pPr>
        <w:pStyle w:val="Texto0"/>
        <w:spacing w:after="0" w:line="240" w:lineRule="auto"/>
        <w:ind w:left="567" w:hanging="567"/>
        <w:rPr>
          <w:i w:val="0"/>
          <w:sz w:val="20"/>
          <w:szCs w:val="20"/>
        </w:rPr>
      </w:pPr>
    </w:p>
    <w:p w14:paraId="77162218" w14:textId="77777777" w:rsidR="00043725" w:rsidRPr="00514532" w:rsidRDefault="00043725" w:rsidP="001E7B6A">
      <w:pPr>
        <w:pStyle w:val="Texto0"/>
        <w:spacing w:after="0" w:line="240" w:lineRule="auto"/>
        <w:ind w:left="284" w:hanging="284"/>
        <w:rPr>
          <w:i w:val="0"/>
          <w:sz w:val="20"/>
          <w:szCs w:val="20"/>
        </w:rPr>
      </w:pPr>
      <w:r w:rsidRPr="00514532">
        <w:rPr>
          <w:b/>
          <w:i w:val="0"/>
          <w:sz w:val="20"/>
          <w:szCs w:val="20"/>
        </w:rPr>
        <w:t>II.</w:t>
      </w:r>
      <w:r w:rsidRPr="00514532">
        <w:rPr>
          <w:b/>
          <w:i w:val="0"/>
          <w:sz w:val="20"/>
          <w:szCs w:val="20"/>
        </w:rPr>
        <w:tab/>
      </w:r>
      <w:r w:rsidRPr="00514532">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514532" w:rsidRDefault="00043725" w:rsidP="001E7B6A">
      <w:pPr>
        <w:pStyle w:val="Texto0"/>
        <w:spacing w:after="0" w:line="240" w:lineRule="auto"/>
        <w:ind w:left="284" w:hanging="284"/>
        <w:rPr>
          <w:i w:val="0"/>
          <w:sz w:val="20"/>
          <w:szCs w:val="20"/>
        </w:rPr>
      </w:pPr>
    </w:p>
    <w:p w14:paraId="1A596F78" w14:textId="1D586132" w:rsidR="00043725" w:rsidRPr="00514532" w:rsidRDefault="00043725" w:rsidP="001E7B6A">
      <w:pPr>
        <w:pStyle w:val="Texto0"/>
        <w:spacing w:after="0" w:line="240" w:lineRule="auto"/>
        <w:ind w:left="284" w:firstLine="0"/>
        <w:rPr>
          <w:i w:val="0"/>
          <w:sz w:val="20"/>
          <w:szCs w:val="20"/>
        </w:rPr>
      </w:pPr>
      <w:r w:rsidRPr="00514532">
        <w:rPr>
          <w:i w:val="0"/>
          <w:sz w:val="20"/>
          <w:szCs w:val="20"/>
        </w:rPr>
        <w:t xml:space="preserve">En los aspectos referentes a la experiencia y capacidad técnica que deben cumplir los </w:t>
      </w:r>
      <w:r w:rsidR="00905AF6" w:rsidRPr="00514532">
        <w:rPr>
          <w:i w:val="0"/>
          <w:sz w:val="20"/>
          <w:szCs w:val="20"/>
        </w:rPr>
        <w:t>concursante</w:t>
      </w:r>
      <w:r w:rsidRPr="00514532">
        <w:rPr>
          <w:i w:val="0"/>
          <w:sz w:val="20"/>
          <w:szCs w:val="20"/>
        </w:rPr>
        <w:t>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514532" w:rsidRDefault="00043725" w:rsidP="001E7B6A">
      <w:pPr>
        <w:pStyle w:val="Texto0"/>
        <w:spacing w:after="0" w:line="240" w:lineRule="auto"/>
        <w:ind w:left="567" w:hanging="567"/>
        <w:rPr>
          <w:i w:val="0"/>
          <w:sz w:val="20"/>
          <w:szCs w:val="20"/>
        </w:rPr>
      </w:pPr>
    </w:p>
    <w:p w14:paraId="0DD581A2" w14:textId="1C18405A" w:rsidR="00043725" w:rsidRPr="00514532" w:rsidRDefault="00043725" w:rsidP="001E7B6A">
      <w:pPr>
        <w:pStyle w:val="Texto0"/>
        <w:spacing w:after="0" w:line="240" w:lineRule="auto"/>
        <w:ind w:left="284" w:hanging="284"/>
        <w:rPr>
          <w:i w:val="0"/>
          <w:sz w:val="20"/>
          <w:szCs w:val="20"/>
        </w:rPr>
      </w:pPr>
      <w:r w:rsidRPr="00514532">
        <w:rPr>
          <w:b/>
          <w:i w:val="0"/>
          <w:sz w:val="20"/>
          <w:szCs w:val="20"/>
        </w:rPr>
        <w:t>III.</w:t>
      </w:r>
      <w:r w:rsidRPr="00514532">
        <w:rPr>
          <w:b/>
          <w:i w:val="0"/>
          <w:sz w:val="20"/>
          <w:szCs w:val="20"/>
        </w:rPr>
        <w:tab/>
      </w:r>
      <w:r w:rsidRPr="00514532">
        <w:rPr>
          <w:i w:val="0"/>
          <w:sz w:val="20"/>
          <w:szCs w:val="20"/>
        </w:rPr>
        <w:t xml:space="preserve">Que los </w:t>
      </w:r>
      <w:r w:rsidR="00905AF6" w:rsidRPr="00514532">
        <w:rPr>
          <w:i w:val="0"/>
          <w:sz w:val="20"/>
          <w:szCs w:val="20"/>
        </w:rPr>
        <w:t>concursante</w:t>
      </w:r>
      <w:r w:rsidRPr="00514532">
        <w:rPr>
          <w:i w:val="0"/>
          <w:sz w:val="20"/>
          <w:szCs w:val="20"/>
        </w:rPr>
        <w:t>s cuenten con la maquinaria y equipo adecuado, suficiente y necesario, sea o no propio, para desarrollar los trabajos que se convocan;</w:t>
      </w:r>
    </w:p>
    <w:p w14:paraId="52DAE0EB" w14:textId="77777777" w:rsidR="00043725" w:rsidRPr="00514532" w:rsidRDefault="00043725" w:rsidP="001E7B6A">
      <w:pPr>
        <w:pStyle w:val="Texto0"/>
        <w:spacing w:after="0" w:line="240" w:lineRule="auto"/>
        <w:ind w:left="567" w:hanging="567"/>
        <w:rPr>
          <w:i w:val="0"/>
          <w:sz w:val="20"/>
          <w:szCs w:val="20"/>
        </w:rPr>
      </w:pPr>
    </w:p>
    <w:p w14:paraId="31F372A3" w14:textId="10B5AEFB" w:rsidR="00043725" w:rsidRPr="00514532" w:rsidRDefault="00043725" w:rsidP="001E7B6A">
      <w:pPr>
        <w:pStyle w:val="Texto0"/>
        <w:spacing w:after="0" w:line="240" w:lineRule="auto"/>
        <w:ind w:left="284" w:hanging="284"/>
        <w:rPr>
          <w:i w:val="0"/>
          <w:sz w:val="20"/>
          <w:szCs w:val="20"/>
        </w:rPr>
      </w:pPr>
      <w:r w:rsidRPr="00514532">
        <w:rPr>
          <w:b/>
          <w:i w:val="0"/>
          <w:sz w:val="20"/>
          <w:szCs w:val="20"/>
        </w:rPr>
        <w:t>IV.</w:t>
      </w:r>
      <w:r w:rsidRPr="00514532">
        <w:rPr>
          <w:b/>
          <w:i w:val="0"/>
          <w:sz w:val="20"/>
          <w:szCs w:val="20"/>
        </w:rPr>
        <w:tab/>
      </w:r>
      <w:r w:rsidRPr="00514532">
        <w:rPr>
          <w:i w:val="0"/>
          <w:sz w:val="20"/>
          <w:szCs w:val="20"/>
        </w:rPr>
        <w:t xml:space="preserve">Que la planeación integral propuesta por el </w:t>
      </w:r>
      <w:r w:rsidR="00905AF6" w:rsidRPr="00514532">
        <w:rPr>
          <w:i w:val="0"/>
          <w:sz w:val="20"/>
          <w:szCs w:val="20"/>
        </w:rPr>
        <w:t>concursante</w:t>
      </w:r>
      <w:r w:rsidRPr="00514532">
        <w:rPr>
          <w:i w:val="0"/>
          <w:sz w:val="20"/>
          <w:szCs w:val="20"/>
        </w:rPr>
        <w:t xml:space="preserve"> para el desarrollo y organización de los trabajos, sea congruente con las características, complejidad y magnitud de los mismos;</w:t>
      </w:r>
    </w:p>
    <w:p w14:paraId="638193D4" w14:textId="09822F60" w:rsidR="00043725" w:rsidRPr="00514532" w:rsidRDefault="00043725" w:rsidP="001E7B6A">
      <w:pPr>
        <w:pStyle w:val="Texto0"/>
        <w:spacing w:after="0" w:line="240" w:lineRule="auto"/>
        <w:ind w:left="284" w:hanging="284"/>
        <w:rPr>
          <w:i w:val="0"/>
          <w:sz w:val="20"/>
          <w:szCs w:val="20"/>
        </w:rPr>
      </w:pPr>
      <w:r w:rsidRPr="00514532">
        <w:rPr>
          <w:b/>
          <w:i w:val="0"/>
          <w:sz w:val="20"/>
          <w:szCs w:val="20"/>
        </w:rPr>
        <w:t>V.</w:t>
      </w:r>
      <w:r w:rsidRPr="00514532">
        <w:rPr>
          <w:i w:val="0"/>
          <w:sz w:val="20"/>
          <w:szCs w:val="20"/>
        </w:rPr>
        <w:tab/>
        <w:t xml:space="preserve">Que el procedimiento de ejecución de los trabajos descrito por el </w:t>
      </w:r>
      <w:r w:rsidR="00905AF6" w:rsidRPr="00514532">
        <w:rPr>
          <w:i w:val="0"/>
          <w:sz w:val="20"/>
          <w:szCs w:val="20"/>
        </w:rPr>
        <w:t>concursante</w:t>
      </w:r>
      <w:r w:rsidRPr="00514532">
        <w:rPr>
          <w:i w:val="0"/>
          <w:sz w:val="20"/>
          <w:szCs w:val="20"/>
        </w:rPr>
        <w:t xml:space="preserv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514532" w:rsidRDefault="00043725" w:rsidP="001E7B6A">
      <w:pPr>
        <w:pStyle w:val="Texto0"/>
        <w:spacing w:after="0" w:line="240" w:lineRule="auto"/>
        <w:ind w:left="567" w:hanging="567"/>
        <w:rPr>
          <w:i w:val="0"/>
          <w:sz w:val="20"/>
          <w:szCs w:val="20"/>
        </w:rPr>
      </w:pPr>
    </w:p>
    <w:p w14:paraId="168C9583" w14:textId="20135CDE" w:rsidR="00043725" w:rsidRPr="00514532" w:rsidRDefault="00043725" w:rsidP="001E7B6A">
      <w:pPr>
        <w:pStyle w:val="Texto0"/>
        <w:spacing w:after="0" w:line="240" w:lineRule="auto"/>
        <w:ind w:left="426" w:hanging="426"/>
        <w:rPr>
          <w:i w:val="0"/>
          <w:sz w:val="20"/>
          <w:szCs w:val="20"/>
        </w:rPr>
      </w:pPr>
      <w:r w:rsidRPr="00514532">
        <w:rPr>
          <w:b/>
          <w:i w:val="0"/>
          <w:sz w:val="20"/>
          <w:szCs w:val="20"/>
        </w:rPr>
        <w:t>VI.</w:t>
      </w:r>
      <w:r w:rsidRPr="00514532">
        <w:rPr>
          <w:i w:val="0"/>
          <w:sz w:val="20"/>
          <w:szCs w:val="20"/>
        </w:rPr>
        <w:tab/>
        <w:t xml:space="preserve">Se verificará en los estados financieros de los </w:t>
      </w:r>
      <w:r w:rsidR="00905AF6" w:rsidRPr="00514532">
        <w:rPr>
          <w:i w:val="0"/>
          <w:sz w:val="20"/>
          <w:szCs w:val="20"/>
        </w:rPr>
        <w:t>concursante</w:t>
      </w:r>
      <w:r w:rsidRPr="00514532">
        <w:rPr>
          <w:i w:val="0"/>
          <w:sz w:val="20"/>
          <w:szCs w:val="20"/>
        </w:rPr>
        <w:t>s, entre otros, los siguientes aspectos:</w:t>
      </w:r>
    </w:p>
    <w:p w14:paraId="2A5071DF" w14:textId="77777777" w:rsidR="00043725" w:rsidRPr="00514532" w:rsidRDefault="00043725" w:rsidP="001E7B6A">
      <w:pPr>
        <w:pStyle w:val="Texto0"/>
        <w:spacing w:after="0" w:line="240" w:lineRule="auto"/>
        <w:ind w:left="567" w:hanging="567"/>
        <w:rPr>
          <w:i w:val="0"/>
          <w:sz w:val="20"/>
          <w:szCs w:val="20"/>
        </w:rPr>
      </w:pPr>
    </w:p>
    <w:p w14:paraId="6B2D4316" w14:textId="6D68DDA3" w:rsidR="00043725" w:rsidRPr="00514532" w:rsidRDefault="00043725" w:rsidP="001E7B6A">
      <w:pPr>
        <w:pStyle w:val="Texto0"/>
        <w:spacing w:after="0" w:line="240" w:lineRule="auto"/>
        <w:ind w:left="709" w:hanging="283"/>
        <w:rPr>
          <w:i w:val="0"/>
          <w:sz w:val="20"/>
          <w:szCs w:val="20"/>
        </w:rPr>
      </w:pPr>
      <w:r w:rsidRPr="00514532">
        <w:rPr>
          <w:b/>
          <w:i w:val="0"/>
          <w:sz w:val="20"/>
          <w:szCs w:val="20"/>
        </w:rPr>
        <w:t>a)</w:t>
      </w:r>
      <w:r w:rsidRPr="00514532">
        <w:rPr>
          <w:b/>
          <w:i w:val="0"/>
          <w:sz w:val="20"/>
          <w:szCs w:val="20"/>
        </w:rPr>
        <w:tab/>
      </w:r>
      <w:r w:rsidRPr="00514532">
        <w:rPr>
          <w:i w:val="0"/>
          <w:sz w:val="20"/>
          <w:szCs w:val="20"/>
        </w:rPr>
        <w:t xml:space="preserve">Que el capital de trabajo del </w:t>
      </w:r>
      <w:r w:rsidR="00905AF6" w:rsidRPr="00514532">
        <w:rPr>
          <w:i w:val="0"/>
          <w:sz w:val="20"/>
          <w:szCs w:val="20"/>
        </w:rPr>
        <w:t>concursante</w:t>
      </w:r>
      <w:r w:rsidRPr="00514532">
        <w:rPr>
          <w:i w:val="0"/>
          <w:sz w:val="20"/>
          <w:szCs w:val="20"/>
        </w:rPr>
        <w:t xml:space="preserve"> cubra el financiamiento de los trabajos a realizar en los dos primeros meses de ejecución de los trabajos, de acuerdo a las cantidades y plazos considerados en su análisis financiero presentado;</w:t>
      </w:r>
    </w:p>
    <w:p w14:paraId="4273A358" w14:textId="396DCF1F" w:rsidR="00043725" w:rsidRPr="00514532" w:rsidRDefault="00043725" w:rsidP="001E7B6A">
      <w:pPr>
        <w:pStyle w:val="Texto0"/>
        <w:spacing w:after="0" w:line="240" w:lineRule="auto"/>
        <w:ind w:left="709" w:hanging="283"/>
        <w:rPr>
          <w:i w:val="0"/>
          <w:sz w:val="20"/>
          <w:szCs w:val="20"/>
        </w:rPr>
      </w:pPr>
      <w:r w:rsidRPr="00514532">
        <w:rPr>
          <w:b/>
          <w:i w:val="0"/>
          <w:sz w:val="20"/>
          <w:szCs w:val="20"/>
        </w:rPr>
        <w:t>b)</w:t>
      </w:r>
      <w:r w:rsidRPr="00514532">
        <w:rPr>
          <w:b/>
          <w:i w:val="0"/>
          <w:sz w:val="20"/>
          <w:szCs w:val="20"/>
        </w:rPr>
        <w:tab/>
      </w:r>
      <w:r w:rsidRPr="00514532">
        <w:rPr>
          <w:i w:val="0"/>
          <w:sz w:val="20"/>
          <w:szCs w:val="20"/>
        </w:rPr>
        <w:t xml:space="preserve">Que el </w:t>
      </w:r>
      <w:r w:rsidR="00905AF6" w:rsidRPr="00514532">
        <w:rPr>
          <w:i w:val="0"/>
          <w:sz w:val="20"/>
          <w:szCs w:val="20"/>
        </w:rPr>
        <w:t>concursante</w:t>
      </w:r>
      <w:r w:rsidRPr="00514532">
        <w:rPr>
          <w:i w:val="0"/>
          <w:sz w:val="20"/>
          <w:szCs w:val="20"/>
        </w:rPr>
        <w:t xml:space="preserve"> tenga capacidad para pagar sus obligaciones, y</w:t>
      </w:r>
    </w:p>
    <w:p w14:paraId="694E46A6" w14:textId="22872A2C" w:rsidR="00043725" w:rsidRPr="00514532" w:rsidRDefault="00043725" w:rsidP="001E7B6A">
      <w:pPr>
        <w:pStyle w:val="Texto0"/>
        <w:spacing w:after="0" w:line="240" w:lineRule="auto"/>
        <w:ind w:left="709" w:hanging="283"/>
        <w:rPr>
          <w:i w:val="0"/>
          <w:sz w:val="20"/>
          <w:szCs w:val="20"/>
        </w:rPr>
      </w:pPr>
      <w:r w:rsidRPr="00514532">
        <w:rPr>
          <w:b/>
          <w:i w:val="0"/>
          <w:sz w:val="20"/>
          <w:szCs w:val="20"/>
        </w:rPr>
        <w:t>c)</w:t>
      </w:r>
      <w:r w:rsidRPr="00514532">
        <w:rPr>
          <w:b/>
          <w:i w:val="0"/>
          <w:sz w:val="20"/>
          <w:szCs w:val="20"/>
        </w:rPr>
        <w:tab/>
      </w:r>
      <w:r w:rsidRPr="00514532">
        <w:rPr>
          <w:i w:val="0"/>
          <w:sz w:val="20"/>
          <w:szCs w:val="20"/>
        </w:rPr>
        <w:t xml:space="preserve">El grado en que el </w:t>
      </w:r>
      <w:r w:rsidR="00905AF6" w:rsidRPr="00514532">
        <w:rPr>
          <w:i w:val="0"/>
          <w:sz w:val="20"/>
          <w:szCs w:val="20"/>
        </w:rPr>
        <w:t>concursante</w:t>
      </w:r>
      <w:r w:rsidRPr="00514532">
        <w:rPr>
          <w:i w:val="0"/>
          <w:sz w:val="20"/>
          <w:szCs w:val="20"/>
        </w:rPr>
        <w:t xml:space="preserve"> depende del endeudamiento y la rentabilidad de la empresa, y</w:t>
      </w:r>
    </w:p>
    <w:p w14:paraId="7AF94CC8" w14:textId="77777777" w:rsidR="00043725" w:rsidRPr="00514532" w:rsidRDefault="00043725" w:rsidP="001E7B6A">
      <w:pPr>
        <w:pStyle w:val="Texto0"/>
        <w:spacing w:after="0" w:line="240" w:lineRule="auto"/>
        <w:ind w:firstLine="0"/>
        <w:rPr>
          <w:i w:val="0"/>
          <w:sz w:val="20"/>
          <w:szCs w:val="20"/>
        </w:rPr>
      </w:pPr>
    </w:p>
    <w:p w14:paraId="490385DF" w14:textId="0D5017EB" w:rsidR="00043725" w:rsidRPr="00514532" w:rsidRDefault="00043725" w:rsidP="001E7B6A">
      <w:pPr>
        <w:pStyle w:val="Texto0"/>
        <w:spacing w:after="0" w:line="240" w:lineRule="auto"/>
        <w:ind w:left="426" w:hanging="426"/>
        <w:rPr>
          <w:i w:val="0"/>
          <w:sz w:val="20"/>
          <w:szCs w:val="20"/>
        </w:rPr>
      </w:pPr>
      <w:r w:rsidRPr="00514532">
        <w:rPr>
          <w:b/>
          <w:i w:val="0"/>
          <w:sz w:val="20"/>
          <w:szCs w:val="20"/>
        </w:rPr>
        <w:t>VII.</w:t>
      </w:r>
      <w:r w:rsidRPr="00514532">
        <w:rPr>
          <w:b/>
          <w:i w:val="0"/>
          <w:sz w:val="20"/>
          <w:szCs w:val="20"/>
        </w:rPr>
        <w:tab/>
      </w:r>
      <w:r w:rsidRPr="00514532">
        <w:rPr>
          <w:i w:val="0"/>
          <w:sz w:val="20"/>
          <w:szCs w:val="20"/>
        </w:rPr>
        <w:t xml:space="preserve">En su caso, el grado de cumplimiento de los contratos celebrados por el </w:t>
      </w:r>
      <w:r w:rsidR="00905AF6" w:rsidRPr="00514532">
        <w:rPr>
          <w:i w:val="0"/>
          <w:sz w:val="20"/>
          <w:szCs w:val="20"/>
        </w:rPr>
        <w:t>concursante</w:t>
      </w:r>
      <w:r w:rsidRPr="00514532">
        <w:rPr>
          <w:i w:val="0"/>
          <w:sz w:val="20"/>
          <w:szCs w:val="20"/>
        </w:rPr>
        <w:t xml:space="preserve"> con dependencias o entidades, conforme a los parámetros establecidos en esta convocatoria a la licitación pública, para efectos de lo dispuesto en el último párrafo del artículo 36 de la Ley.</w:t>
      </w:r>
    </w:p>
    <w:p w14:paraId="2733A789" w14:textId="77777777" w:rsidR="00043725" w:rsidRPr="00514532" w:rsidRDefault="00043725" w:rsidP="001E7B6A">
      <w:pPr>
        <w:pStyle w:val="Texto0"/>
        <w:spacing w:after="0" w:line="240" w:lineRule="auto"/>
        <w:ind w:firstLine="0"/>
        <w:rPr>
          <w:i w:val="0"/>
          <w:sz w:val="20"/>
          <w:szCs w:val="20"/>
        </w:rPr>
      </w:pPr>
    </w:p>
    <w:p w14:paraId="03AEFF5A" w14:textId="564A28EA" w:rsidR="00043725" w:rsidRPr="00514532" w:rsidRDefault="00043725" w:rsidP="001E7B6A">
      <w:pPr>
        <w:pStyle w:val="Texto0"/>
        <w:spacing w:after="0" w:line="240" w:lineRule="auto"/>
        <w:ind w:firstLine="0"/>
        <w:rPr>
          <w:i w:val="0"/>
          <w:sz w:val="20"/>
          <w:szCs w:val="20"/>
        </w:rPr>
      </w:pPr>
      <w:r w:rsidRPr="00514532">
        <w:rPr>
          <w:i w:val="0"/>
          <w:sz w:val="20"/>
          <w:szCs w:val="20"/>
        </w:rPr>
        <w:t>Asimismo, en razón de que la condición de pago será sobre la base de precios unitarios, se verificarán, además, los siguientes aspectos:</w:t>
      </w:r>
    </w:p>
    <w:p w14:paraId="76108846" w14:textId="77777777" w:rsidR="00F20959" w:rsidRPr="00514532" w:rsidRDefault="00F20959" w:rsidP="001E7B6A">
      <w:pPr>
        <w:pStyle w:val="Texto0"/>
        <w:spacing w:after="0" w:line="240" w:lineRule="auto"/>
        <w:ind w:firstLine="0"/>
        <w:rPr>
          <w:i w:val="0"/>
          <w:sz w:val="20"/>
          <w:szCs w:val="20"/>
        </w:rPr>
      </w:pPr>
    </w:p>
    <w:p w14:paraId="2C4968B6" w14:textId="77777777" w:rsidR="00043725" w:rsidRPr="00514532" w:rsidRDefault="00043725" w:rsidP="001E7B6A">
      <w:pPr>
        <w:pStyle w:val="Texto0"/>
        <w:tabs>
          <w:tab w:val="left" w:pos="567"/>
        </w:tabs>
        <w:spacing w:after="0" w:line="240" w:lineRule="auto"/>
        <w:ind w:left="567" w:hanging="567"/>
        <w:rPr>
          <w:b/>
          <w:i w:val="0"/>
          <w:sz w:val="20"/>
          <w:szCs w:val="20"/>
        </w:rPr>
      </w:pPr>
      <w:r w:rsidRPr="00514532">
        <w:rPr>
          <w:b/>
          <w:i w:val="0"/>
          <w:sz w:val="20"/>
          <w:szCs w:val="20"/>
        </w:rPr>
        <w:t>I.</w:t>
      </w:r>
      <w:r w:rsidRPr="00514532">
        <w:rPr>
          <w:b/>
          <w:i w:val="0"/>
          <w:sz w:val="20"/>
          <w:szCs w:val="20"/>
        </w:rPr>
        <w:tab/>
        <w:t>De los programas:</w:t>
      </w:r>
    </w:p>
    <w:p w14:paraId="7C9B75BE" w14:textId="77777777" w:rsidR="00043725" w:rsidRPr="00514532" w:rsidRDefault="00043725" w:rsidP="001E7B6A">
      <w:pPr>
        <w:pStyle w:val="Texto0"/>
        <w:spacing w:after="0" w:line="240" w:lineRule="auto"/>
        <w:ind w:left="851" w:hanging="284"/>
        <w:rPr>
          <w:i w:val="0"/>
          <w:sz w:val="20"/>
          <w:szCs w:val="20"/>
        </w:rPr>
      </w:pPr>
      <w:r w:rsidRPr="00514532">
        <w:rPr>
          <w:b/>
          <w:i w:val="0"/>
          <w:sz w:val="20"/>
          <w:szCs w:val="20"/>
        </w:rPr>
        <w:t>a)</w:t>
      </w:r>
      <w:r w:rsidRPr="00514532">
        <w:rPr>
          <w:b/>
          <w:i w:val="0"/>
          <w:sz w:val="20"/>
          <w:szCs w:val="20"/>
        </w:rPr>
        <w:tab/>
      </w:r>
      <w:r w:rsidRPr="00514532">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514532" w:rsidRDefault="00043725" w:rsidP="001E7B6A">
      <w:pPr>
        <w:pStyle w:val="Texto0"/>
        <w:spacing w:after="0" w:line="240" w:lineRule="auto"/>
        <w:ind w:left="851" w:hanging="284"/>
        <w:rPr>
          <w:i w:val="0"/>
          <w:sz w:val="20"/>
          <w:szCs w:val="20"/>
        </w:rPr>
      </w:pPr>
      <w:r w:rsidRPr="00514532">
        <w:rPr>
          <w:b/>
          <w:i w:val="0"/>
          <w:sz w:val="20"/>
          <w:szCs w:val="20"/>
        </w:rPr>
        <w:t>b)</w:t>
      </w:r>
      <w:r w:rsidRPr="00514532">
        <w:rPr>
          <w:b/>
          <w:i w:val="0"/>
          <w:sz w:val="20"/>
          <w:szCs w:val="20"/>
        </w:rPr>
        <w:tab/>
      </w:r>
      <w:r w:rsidRPr="00514532">
        <w:rPr>
          <w:i w:val="0"/>
          <w:sz w:val="20"/>
          <w:szCs w:val="20"/>
        </w:rPr>
        <w:t>Que los programas específicos cuantificados y calendarizados de suministros y utilización sean congruentes con el programa calendarizado de ejecución general de los trabajos;</w:t>
      </w:r>
    </w:p>
    <w:p w14:paraId="05DD2838" w14:textId="5684A39F" w:rsidR="00043725" w:rsidRPr="00514532" w:rsidRDefault="00043725" w:rsidP="001E7B6A">
      <w:pPr>
        <w:pStyle w:val="Texto0"/>
        <w:spacing w:after="0" w:line="240" w:lineRule="auto"/>
        <w:ind w:left="851" w:hanging="284"/>
        <w:rPr>
          <w:i w:val="0"/>
          <w:sz w:val="20"/>
          <w:szCs w:val="20"/>
        </w:rPr>
      </w:pPr>
      <w:r w:rsidRPr="00514532">
        <w:rPr>
          <w:b/>
          <w:i w:val="0"/>
          <w:sz w:val="20"/>
          <w:szCs w:val="20"/>
        </w:rPr>
        <w:t>c)</w:t>
      </w:r>
      <w:r w:rsidRPr="00514532">
        <w:rPr>
          <w:b/>
          <w:i w:val="0"/>
          <w:sz w:val="20"/>
          <w:szCs w:val="20"/>
        </w:rPr>
        <w:tab/>
      </w:r>
      <w:r w:rsidRPr="00514532">
        <w:rPr>
          <w:i w:val="0"/>
          <w:sz w:val="20"/>
          <w:szCs w:val="20"/>
        </w:rPr>
        <w:t xml:space="preserve">Que los programas de suministro y utilización de materiales, mano de obra y maquinaria y equipo sean congruentes con los consumos y rendimientos considerados por el </w:t>
      </w:r>
      <w:r w:rsidR="00905AF6" w:rsidRPr="00514532">
        <w:rPr>
          <w:i w:val="0"/>
          <w:sz w:val="20"/>
          <w:szCs w:val="20"/>
        </w:rPr>
        <w:t>concursante</w:t>
      </w:r>
      <w:r w:rsidRPr="00514532">
        <w:rPr>
          <w:i w:val="0"/>
          <w:sz w:val="20"/>
          <w:szCs w:val="20"/>
        </w:rPr>
        <w:t xml:space="preserve"> y en el procedimiento de ejecución de los trabajos a realizar;</w:t>
      </w:r>
    </w:p>
    <w:p w14:paraId="105CAAC3" w14:textId="77777777" w:rsidR="00043725" w:rsidRPr="00514532" w:rsidRDefault="00043725" w:rsidP="001E7B6A">
      <w:pPr>
        <w:pStyle w:val="Texto0"/>
        <w:spacing w:after="0" w:line="240" w:lineRule="auto"/>
        <w:ind w:left="851" w:hanging="284"/>
        <w:rPr>
          <w:i w:val="0"/>
          <w:sz w:val="20"/>
          <w:szCs w:val="20"/>
        </w:rPr>
      </w:pPr>
      <w:r w:rsidRPr="00514532">
        <w:rPr>
          <w:b/>
          <w:i w:val="0"/>
          <w:sz w:val="20"/>
          <w:szCs w:val="20"/>
        </w:rPr>
        <w:t>d)</w:t>
      </w:r>
      <w:r w:rsidRPr="00514532">
        <w:rPr>
          <w:b/>
          <w:i w:val="0"/>
          <w:sz w:val="20"/>
          <w:szCs w:val="20"/>
        </w:rPr>
        <w:tab/>
      </w:r>
      <w:r w:rsidRPr="00514532">
        <w:rPr>
          <w:i w:val="0"/>
          <w:sz w:val="20"/>
          <w:szCs w:val="20"/>
        </w:rPr>
        <w:t>Que los suministros sean congruentes con el programa de ejecución general, en caso de que se requiera de equipo, y</w:t>
      </w:r>
    </w:p>
    <w:p w14:paraId="4E0FBA14" w14:textId="650686EB" w:rsidR="00043725" w:rsidRPr="00514532" w:rsidRDefault="00043725" w:rsidP="001E7B6A">
      <w:pPr>
        <w:pStyle w:val="Texto0"/>
        <w:spacing w:after="0" w:line="240" w:lineRule="auto"/>
        <w:ind w:left="851" w:hanging="284"/>
        <w:rPr>
          <w:i w:val="0"/>
          <w:sz w:val="20"/>
          <w:szCs w:val="20"/>
        </w:rPr>
      </w:pPr>
      <w:r w:rsidRPr="00514532">
        <w:rPr>
          <w:b/>
          <w:i w:val="0"/>
          <w:sz w:val="20"/>
          <w:szCs w:val="20"/>
        </w:rPr>
        <w:t>e)</w:t>
      </w:r>
      <w:r w:rsidRPr="00514532">
        <w:rPr>
          <w:b/>
          <w:i w:val="0"/>
          <w:sz w:val="20"/>
          <w:szCs w:val="20"/>
        </w:rPr>
        <w:tab/>
      </w:r>
      <w:r w:rsidRPr="00514532">
        <w:rPr>
          <w:i w:val="0"/>
          <w:sz w:val="20"/>
          <w:szCs w:val="20"/>
        </w:rPr>
        <w:t xml:space="preserve">Que los insumos propuestos por el </w:t>
      </w:r>
      <w:r w:rsidR="00905AF6" w:rsidRPr="00514532">
        <w:rPr>
          <w:i w:val="0"/>
          <w:sz w:val="20"/>
          <w:szCs w:val="20"/>
        </w:rPr>
        <w:t>concursante</w:t>
      </w:r>
      <w:r w:rsidRPr="00514532">
        <w:rPr>
          <w:i w:val="0"/>
          <w:sz w:val="20"/>
          <w:szCs w:val="20"/>
        </w:rPr>
        <w:t xml:space="preserve"> correspondan a los periodos presentados en los programas;</w:t>
      </w:r>
    </w:p>
    <w:p w14:paraId="4C6276CB" w14:textId="77777777" w:rsidR="00043725" w:rsidRPr="00514532" w:rsidRDefault="00043725" w:rsidP="001E7B6A">
      <w:pPr>
        <w:pStyle w:val="Texto0"/>
        <w:spacing w:after="0" w:line="240" w:lineRule="auto"/>
        <w:ind w:firstLine="0"/>
        <w:rPr>
          <w:i w:val="0"/>
          <w:sz w:val="20"/>
          <w:szCs w:val="20"/>
        </w:rPr>
      </w:pPr>
    </w:p>
    <w:p w14:paraId="7874284D" w14:textId="77777777" w:rsidR="00043725" w:rsidRPr="00514532" w:rsidRDefault="00043725" w:rsidP="001E7B6A">
      <w:pPr>
        <w:pStyle w:val="Texto0"/>
        <w:tabs>
          <w:tab w:val="left" w:pos="567"/>
        </w:tabs>
        <w:spacing w:after="0" w:line="240" w:lineRule="auto"/>
        <w:ind w:left="567" w:hanging="567"/>
        <w:rPr>
          <w:b/>
          <w:i w:val="0"/>
          <w:sz w:val="20"/>
          <w:szCs w:val="20"/>
        </w:rPr>
      </w:pPr>
      <w:r w:rsidRPr="00514532">
        <w:rPr>
          <w:b/>
          <w:i w:val="0"/>
          <w:sz w:val="20"/>
          <w:szCs w:val="20"/>
        </w:rPr>
        <w:t>II.</w:t>
      </w:r>
      <w:r w:rsidRPr="00514532">
        <w:rPr>
          <w:b/>
          <w:i w:val="0"/>
          <w:sz w:val="20"/>
          <w:szCs w:val="20"/>
        </w:rPr>
        <w:tab/>
        <w:t>De la maquinaria y equipo:</w:t>
      </w:r>
    </w:p>
    <w:p w14:paraId="1B3B1B05" w14:textId="77777777" w:rsidR="00043725" w:rsidRPr="00514532" w:rsidRDefault="00043725" w:rsidP="001E7B6A">
      <w:pPr>
        <w:pStyle w:val="Texto0"/>
        <w:tabs>
          <w:tab w:val="left" w:pos="567"/>
        </w:tabs>
        <w:spacing w:after="0" w:line="240" w:lineRule="auto"/>
        <w:ind w:left="567" w:hanging="567"/>
        <w:rPr>
          <w:i w:val="0"/>
          <w:sz w:val="20"/>
          <w:szCs w:val="20"/>
        </w:rPr>
      </w:pPr>
    </w:p>
    <w:p w14:paraId="45884AD5" w14:textId="402BD218" w:rsidR="00043725" w:rsidRPr="00514532" w:rsidRDefault="00043725" w:rsidP="001E7B6A">
      <w:pPr>
        <w:pStyle w:val="Texto0"/>
        <w:spacing w:after="0" w:line="240" w:lineRule="auto"/>
        <w:ind w:left="851" w:hanging="284"/>
        <w:rPr>
          <w:i w:val="0"/>
          <w:sz w:val="20"/>
          <w:szCs w:val="20"/>
        </w:rPr>
      </w:pPr>
      <w:r w:rsidRPr="00514532">
        <w:rPr>
          <w:b/>
          <w:i w:val="0"/>
          <w:sz w:val="20"/>
          <w:szCs w:val="20"/>
        </w:rPr>
        <w:t>a)</w:t>
      </w:r>
      <w:r w:rsidRPr="00514532">
        <w:rPr>
          <w:b/>
          <w:i w:val="0"/>
          <w:sz w:val="20"/>
          <w:szCs w:val="20"/>
        </w:rPr>
        <w:tab/>
      </w:r>
      <w:r w:rsidRPr="00514532">
        <w:rPr>
          <w:i w:val="0"/>
          <w:sz w:val="20"/>
          <w:szCs w:val="20"/>
        </w:rPr>
        <w:t xml:space="preserve">Que la maquinaria y el equipo sean los adecuados, necesarios y suficientes para ejecutar los trabajos objeto de esta licitación pública, y que los datos coincidan con el listado de maquinaria y equipo presentado por el </w:t>
      </w:r>
      <w:r w:rsidR="00905AF6" w:rsidRPr="00514532">
        <w:rPr>
          <w:i w:val="0"/>
          <w:sz w:val="20"/>
          <w:szCs w:val="20"/>
        </w:rPr>
        <w:t>concursante</w:t>
      </w:r>
      <w:r w:rsidRPr="00514532">
        <w:rPr>
          <w:i w:val="0"/>
          <w:sz w:val="20"/>
          <w:szCs w:val="20"/>
        </w:rPr>
        <w:t>;</w:t>
      </w:r>
    </w:p>
    <w:p w14:paraId="18ABBA2D" w14:textId="497422E6" w:rsidR="00043725" w:rsidRPr="00514532" w:rsidRDefault="00043725" w:rsidP="001E7B6A">
      <w:pPr>
        <w:pStyle w:val="Texto0"/>
        <w:spacing w:after="0" w:line="240" w:lineRule="auto"/>
        <w:ind w:left="851" w:hanging="284"/>
        <w:rPr>
          <w:i w:val="0"/>
          <w:sz w:val="20"/>
          <w:szCs w:val="20"/>
        </w:rPr>
      </w:pPr>
      <w:r w:rsidRPr="00514532">
        <w:rPr>
          <w:b/>
          <w:i w:val="0"/>
          <w:sz w:val="20"/>
          <w:szCs w:val="20"/>
        </w:rPr>
        <w:t>b)</w:t>
      </w:r>
      <w:r w:rsidRPr="00514532">
        <w:rPr>
          <w:b/>
          <w:i w:val="0"/>
          <w:sz w:val="20"/>
          <w:szCs w:val="20"/>
        </w:rPr>
        <w:tab/>
      </w:r>
      <w:r w:rsidRPr="00514532">
        <w:rPr>
          <w:i w:val="0"/>
          <w:sz w:val="20"/>
          <w:szCs w:val="20"/>
        </w:rPr>
        <w:t xml:space="preserve">Que las características y capacidad de la maquinaria y equipo consideradas por el </w:t>
      </w:r>
      <w:r w:rsidR="00905AF6" w:rsidRPr="00514532">
        <w:rPr>
          <w:i w:val="0"/>
          <w:sz w:val="20"/>
          <w:szCs w:val="20"/>
        </w:rPr>
        <w:t>concursante</w:t>
      </w:r>
      <w:r w:rsidRPr="00514532">
        <w:rPr>
          <w:i w:val="0"/>
          <w:sz w:val="20"/>
          <w:szCs w:val="20"/>
        </w:rPr>
        <w:t xml:space="preserv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514532" w:rsidRDefault="00043725" w:rsidP="001E7B6A">
      <w:pPr>
        <w:pStyle w:val="Texto0"/>
        <w:spacing w:after="0" w:line="240" w:lineRule="auto"/>
        <w:ind w:left="851" w:hanging="284"/>
        <w:rPr>
          <w:i w:val="0"/>
          <w:sz w:val="20"/>
          <w:szCs w:val="20"/>
        </w:rPr>
      </w:pPr>
      <w:r w:rsidRPr="00514532">
        <w:rPr>
          <w:b/>
          <w:i w:val="0"/>
          <w:sz w:val="20"/>
          <w:szCs w:val="20"/>
        </w:rPr>
        <w:t>c)</w:t>
      </w:r>
      <w:r w:rsidRPr="00514532">
        <w:rPr>
          <w:b/>
          <w:i w:val="0"/>
          <w:sz w:val="20"/>
          <w:szCs w:val="20"/>
        </w:rPr>
        <w:tab/>
      </w:r>
      <w:r w:rsidRPr="00514532">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514532" w:rsidRDefault="00AF65DF" w:rsidP="001E7B6A">
      <w:pPr>
        <w:pStyle w:val="Texto0"/>
        <w:spacing w:after="0" w:line="240" w:lineRule="auto"/>
        <w:ind w:left="284" w:hanging="284"/>
        <w:rPr>
          <w:b/>
          <w:i w:val="0"/>
          <w:sz w:val="20"/>
          <w:szCs w:val="20"/>
        </w:rPr>
      </w:pPr>
    </w:p>
    <w:p w14:paraId="028EAED3" w14:textId="77777777" w:rsidR="00AF65DF" w:rsidRPr="00514532" w:rsidRDefault="00AF65DF" w:rsidP="001E7B6A">
      <w:pPr>
        <w:pStyle w:val="Texto0"/>
        <w:spacing w:after="0" w:line="240" w:lineRule="auto"/>
        <w:ind w:left="284" w:hanging="284"/>
        <w:rPr>
          <w:b/>
          <w:i w:val="0"/>
          <w:sz w:val="20"/>
          <w:szCs w:val="20"/>
        </w:rPr>
      </w:pPr>
    </w:p>
    <w:p w14:paraId="3AB715F0" w14:textId="77777777" w:rsidR="00AF65DF" w:rsidRPr="00514532" w:rsidRDefault="00AF65DF" w:rsidP="001E7B6A">
      <w:pPr>
        <w:pStyle w:val="Texto0"/>
        <w:spacing w:after="0" w:line="240" w:lineRule="auto"/>
        <w:ind w:left="284" w:hanging="284"/>
        <w:rPr>
          <w:b/>
          <w:i w:val="0"/>
          <w:sz w:val="20"/>
          <w:szCs w:val="20"/>
        </w:rPr>
      </w:pPr>
    </w:p>
    <w:p w14:paraId="276CC69C" w14:textId="77777777" w:rsidR="00AF65DF" w:rsidRPr="00514532" w:rsidRDefault="00AF65DF" w:rsidP="001E7B6A">
      <w:pPr>
        <w:pStyle w:val="Texto0"/>
        <w:spacing w:after="0" w:line="240" w:lineRule="auto"/>
        <w:ind w:left="284" w:hanging="284"/>
        <w:rPr>
          <w:b/>
          <w:i w:val="0"/>
          <w:sz w:val="20"/>
          <w:szCs w:val="20"/>
        </w:rPr>
      </w:pPr>
    </w:p>
    <w:p w14:paraId="21BE82FF" w14:textId="1CD1606C" w:rsidR="00043725" w:rsidRPr="00514532" w:rsidRDefault="00043725" w:rsidP="001E7B6A">
      <w:pPr>
        <w:pStyle w:val="Texto0"/>
        <w:spacing w:after="0" w:line="240" w:lineRule="auto"/>
        <w:ind w:left="284" w:hanging="284"/>
        <w:rPr>
          <w:b/>
          <w:i w:val="0"/>
          <w:sz w:val="20"/>
          <w:szCs w:val="20"/>
        </w:rPr>
      </w:pPr>
      <w:r w:rsidRPr="00514532">
        <w:rPr>
          <w:b/>
          <w:i w:val="0"/>
          <w:sz w:val="20"/>
          <w:szCs w:val="20"/>
        </w:rPr>
        <w:t>III.</w:t>
      </w:r>
      <w:r w:rsidRPr="00514532">
        <w:rPr>
          <w:b/>
          <w:i w:val="0"/>
          <w:sz w:val="20"/>
          <w:szCs w:val="20"/>
        </w:rPr>
        <w:tab/>
        <w:t>De los materiales:</w:t>
      </w:r>
    </w:p>
    <w:p w14:paraId="24B433C6" w14:textId="77777777" w:rsidR="00043725" w:rsidRPr="00514532" w:rsidRDefault="00043725" w:rsidP="001E7B6A">
      <w:pPr>
        <w:pStyle w:val="Texto0"/>
        <w:tabs>
          <w:tab w:val="left" w:pos="567"/>
        </w:tabs>
        <w:spacing w:after="0" w:line="240" w:lineRule="auto"/>
        <w:ind w:left="567" w:hanging="567"/>
        <w:rPr>
          <w:i w:val="0"/>
          <w:sz w:val="20"/>
          <w:szCs w:val="20"/>
        </w:rPr>
      </w:pPr>
    </w:p>
    <w:p w14:paraId="3033032E" w14:textId="4A7DFDA3" w:rsidR="00043725" w:rsidRPr="00514532" w:rsidRDefault="00043725" w:rsidP="001E7B6A">
      <w:pPr>
        <w:pStyle w:val="Texto0"/>
        <w:spacing w:after="0" w:line="240" w:lineRule="auto"/>
        <w:ind w:left="851" w:hanging="284"/>
        <w:rPr>
          <w:i w:val="0"/>
          <w:sz w:val="20"/>
          <w:szCs w:val="20"/>
        </w:rPr>
      </w:pPr>
      <w:r w:rsidRPr="00514532">
        <w:rPr>
          <w:b/>
          <w:i w:val="0"/>
          <w:sz w:val="20"/>
          <w:szCs w:val="20"/>
        </w:rPr>
        <w:t>a)</w:t>
      </w:r>
      <w:r w:rsidRPr="00514532">
        <w:rPr>
          <w:b/>
          <w:i w:val="0"/>
          <w:sz w:val="20"/>
          <w:szCs w:val="20"/>
        </w:rPr>
        <w:tab/>
      </w:r>
      <w:r w:rsidRPr="00514532">
        <w:rPr>
          <w:i w:val="0"/>
          <w:sz w:val="20"/>
          <w:szCs w:val="20"/>
        </w:rPr>
        <w:t xml:space="preserve">Que, en el consumo del material por unidad de medida, determinado por el </w:t>
      </w:r>
      <w:r w:rsidR="00905AF6" w:rsidRPr="00514532">
        <w:rPr>
          <w:i w:val="0"/>
          <w:sz w:val="20"/>
          <w:szCs w:val="20"/>
        </w:rPr>
        <w:t>concursante</w:t>
      </w:r>
      <w:r w:rsidRPr="00514532">
        <w:rPr>
          <w:i w:val="0"/>
          <w:sz w:val="20"/>
          <w:szCs w:val="20"/>
        </w:rPr>
        <w:t xml:space="preserve"> para el concepto de trabajo en que intervienen, se consideren los desperdicios, mermas y, en su caso, los usos de acuerdo con la vida útil del material de que se trate, y</w:t>
      </w:r>
    </w:p>
    <w:p w14:paraId="300DC3CB" w14:textId="77777777" w:rsidR="00043725" w:rsidRPr="00514532" w:rsidRDefault="00043725" w:rsidP="001E7B6A">
      <w:pPr>
        <w:pStyle w:val="Texto0"/>
        <w:spacing w:after="0" w:line="240" w:lineRule="auto"/>
        <w:ind w:left="851" w:hanging="284"/>
        <w:rPr>
          <w:i w:val="0"/>
          <w:sz w:val="20"/>
          <w:szCs w:val="20"/>
        </w:rPr>
      </w:pPr>
      <w:r w:rsidRPr="00514532">
        <w:rPr>
          <w:b/>
          <w:i w:val="0"/>
          <w:sz w:val="20"/>
          <w:szCs w:val="20"/>
        </w:rPr>
        <w:t>b)</w:t>
      </w:r>
      <w:r w:rsidRPr="00514532">
        <w:rPr>
          <w:b/>
          <w:i w:val="0"/>
          <w:sz w:val="20"/>
          <w:szCs w:val="20"/>
        </w:rPr>
        <w:tab/>
      </w:r>
      <w:r w:rsidRPr="00514532">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514532" w:rsidRDefault="00043725" w:rsidP="001E7B6A">
      <w:pPr>
        <w:pStyle w:val="Texto0"/>
        <w:tabs>
          <w:tab w:val="left" w:pos="567"/>
        </w:tabs>
        <w:spacing w:after="0" w:line="240" w:lineRule="auto"/>
        <w:ind w:left="567" w:hanging="567"/>
        <w:rPr>
          <w:b/>
          <w:i w:val="0"/>
          <w:sz w:val="20"/>
          <w:szCs w:val="20"/>
        </w:rPr>
      </w:pPr>
      <w:r w:rsidRPr="00514532">
        <w:rPr>
          <w:b/>
          <w:i w:val="0"/>
          <w:sz w:val="20"/>
          <w:szCs w:val="20"/>
        </w:rPr>
        <w:t>IV.</w:t>
      </w:r>
      <w:r w:rsidRPr="00514532">
        <w:rPr>
          <w:b/>
          <w:i w:val="0"/>
          <w:sz w:val="20"/>
          <w:szCs w:val="20"/>
        </w:rPr>
        <w:tab/>
        <w:t>De la mano de obra:</w:t>
      </w:r>
    </w:p>
    <w:p w14:paraId="455D497E" w14:textId="77777777" w:rsidR="00043725" w:rsidRPr="00514532" w:rsidRDefault="00043725" w:rsidP="001E7B6A">
      <w:pPr>
        <w:pStyle w:val="Texto0"/>
        <w:spacing w:after="0" w:line="240" w:lineRule="auto"/>
        <w:ind w:firstLine="0"/>
        <w:rPr>
          <w:i w:val="0"/>
          <w:sz w:val="20"/>
          <w:szCs w:val="20"/>
        </w:rPr>
      </w:pPr>
    </w:p>
    <w:p w14:paraId="26D94F4D" w14:textId="77777777" w:rsidR="00043725" w:rsidRPr="00514532" w:rsidRDefault="00043725" w:rsidP="001E7B6A">
      <w:pPr>
        <w:pStyle w:val="Texto0"/>
        <w:spacing w:after="0" w:line="240" w:lineRule="auto"/>
        <w:ind w:left="851" w:hanging="284"/>
        <w:rPr>
          <w:i w:val="0"/>
          <w:sz w:val="20"/>
          <w:szCs w:val="20"/>
        </w:rPr>
      </w:pPr>
      <w:r w:rsidRPr="00514532">
        <w:rPr>
          <w:b/>
          <w:i w:val="0"/>
          <w:sz w:val="20"/>
          <w:szCs w:val="20"/>
        </w:rPr>
        <w:t>a)</w:t>
      </w:r>
      <w:r w:rsidRPr="00514532">
        <w:rPr>
          <w:b/>
          <w:i w:val="0"/>
          <w:sz w:val="20"/>
          <w:szCs w:val="20"/>
        </w:rPr>
        <w:tab/>
      </w:r>
      <w:r w:rsidRPr="00514532">
        <w:rPr>
          <w:i w:val="0"/>
          <w:sz w:val="20"/>
          <w:szCs w:val="20"/>
        </w:rPr>
        <w:t>Que el personal administrativo, técnico y de servicio sea el adecuado y suficiente para ejecutar los trabajos;</w:t>
      </w:r>
    </w:p>
    <w:p w14:paraId="79C3FF5B" w14:textId="77777777" w:rsidR="00043725" w:rsidRPr="00514532" w:rsidRDefault="00043725" w:rsidP="001E7B6A">
      <w:pPr>
        <w:pStyle w:val="Texto0"/>
        <w:spacing w:after="0" w:line="240" w:lineRule="auto"/>
        <w:rPr>
          <w:i w:val="0"/>
          <w:sz w:val="20"/>
          <w:szCs w:val="20"/>
        </w:rPr>
      </w:pPr>
    </w:p>
    <w:p w14:paraId="6F2843B6" w14:textId="43821EA3" w:rsidR="00043725" w:rsidRPr="00514532" w:rsidRDefault="00043725" w:rsidP="001E7B6A">
      <w:pPr>
        <w:pStyle w:val="Texto0"/>
        <w:spacing w:after="0" w:line="240" w:lineRule="auto"/>
        <w:ind w:left="851" w:hanging="284"/>
        <w:rPr>
          <w:i w:val="0"/>
          <w:sz w:val="20"/>
          <w:szCs w:val="20"/>
        </w:rPr>
      </w:pPr>
      <w:r w:rsidRPr="00514532">
        <w:rPr>
          <w:b/>
          <w:i w:val="0"/>
          <w:sz w:val="20"/>
          <w:szCs w:val="20"/>
        </w:rPr>
        <w:t>b)</w:t>
      </w:r>
      <w:r w:rsidRPr="00514532">
        <w:rPr>
          <w:b/>
          <w:i w:val="0"/>
          <w:sz w:val="20"/>
          <w:szCs w:val="20"/>
        </w:rPr>
        <w:tab/>
      </w:r>
      <w:r w:rsidRPr="00514532">
        <w:rPr>
          <w:i w:val="0"/>
          <w:sz w:val="20"/>
          <w:szCs w:val="20"/>
        </w:rPr>
        <w:t xml:space="preserve">Que los rendimientos considerados se encuentren dentro de los márgenes razonables y aceptables de acuerdo con el procedimiento de ejecución de los trabajos propuesto por el </w:t>
      </w:r>
      <w:r w:rsidR="00905AF6" w:rsidRPr="00514532">
        <w:rPr>
          <w:i w:val="0"/>
          <w:sz w:val="20"/>
          <w:szCs w:val="20"/>
        </w:rPr>
        <w:t>concursante</w:t>
      </w:r>
      <w:r w:rsidRPr="00514532">
        <w:rPr>
          <w:i w:val="0"/>
          <w:sz w:val="20"/>
          <w:szCs w:val="20"/>
        </w:rPr>
        <w:t>, tomando en cuenta los rendimientos observados de experiencias anteriores, así como las condiciones ambientales de la zona y las características particulares bajo las cuales deben realizarse los trabajos, y</w:t>
      </w:r>
    </w:p>
    <w:p w14:paraId="76BA8E7B" w14:textId="77777777" w:rsidR="00043725" w:rsidRPr="00514532" w:rsidRDefault="00043725" w:rsidP="001E7B6A">
      <w:pPr>
        <w:pStyle w:val="Texto0"/>
        <w:spacing w:after="0" w:line="240" w:lineRule="auto"/>
        <w:ind w:left="851" w:hanging="284"/>
        <w:rPr>
          <w:i w:val="0"/>
          <w:sz w:val="20"/>
          <w:szCs w:val="20"/>
        </w:rPr>
      </w:pPr>
      <w:r w:rsidRPr="00514532">
        <w:rPr>
          <w:b/>
          <w:i w:val="0"/>
          <w:sz w:val="20"/>
          <w:szCs w:val="20"/>
        </w:rPr>
        <w:t>c)</w:t>
      </w:r>
      <w:r w:rsidRPr="00514532">
        <w:rPr>
          <w:b/>
          <w:i w:val="0"/>
          <w:sz w:val="20"/>
          <w:szCs w:val="20"/>
        </w:rPr>
        <w:tab/>
      </w:r>
      <w:r w:rsidRPr="00514532">
        <w:rPr>
          <w:i w:val="0"/>
          <w:sz w:val="20"/>
          <w:szCs w:val="20"/>
        </w:rPr>
        <w:t>Que se hayan considerado trabajadores de la especialidad requerida para la ejecución de los conceptos más significativos.</w:t>
      </w:r>
    </w:p>
    <w:p w14:paraId="6DF8FE24" w14:textId="77777777" w:rsidR="00043725" w:rsidRPr="00514532" w:rsidRDefault="00043725" w:rsidP="001E7B6A">
      <w:pPr>
        <w:ind w:left="720" w:hanging="720"/>
        <w:jc w:val="both"/>
        <w:rPr>
          <w:rFonts w:cs="Arial"/>
          <w:i w:val="0"/>
        </w:rPr>
      </w:pPr>
    </w:p>
    <w:p w14:paraId="043A95DB" w14:textId="77777777" w:rsidR="00043725" w:rsidRPr="00514532" w:rsidRDefault="00043725" w:rsidP="001E7B6A">
      <w:pPr>
        <w:jc w:val="both"/>
        <w:rPr>
          <w:rFonts w:cs="Arial"/>
          <w:i w:val="0"/>
        </w:rPr>
      </w:pPr>
      <w:r w:rsidRPr="00514532">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514532" w:rsidRDefault="00043725" w:rsidP="001E7B6A">
      <w:pPr>
        <w:ind w:left="720" w:hanging="720"/>
        <w:jc w:val="both"/>
        <w:rPr>
          <w:rFonts w:cs="Arial"/>
          <w:i w:val="0"/>
        </w:rPr>
      </w:pPr>
    </w:p>
    <w:p w14:paraId="7869C38B" w14:textId="77777777" w:rsidR="00043725" w:rsidRPr="00514532" w:rsidRDefault="00043725" w:rsidP="001E7B6A">
      <w:pPr>
        <w:pStyle w:val="Texto0"/>
        <w:spacing w:after="0" w:line="240" w:lineRule="auto"/>
        <w:ind w:left="284" w:hanging="284"/>
        <w:rPr>
          <w:i w:val="0"/>
          <w:sz w:val="20"/>
          <w:szCs w:val="20"/>
        </w:rPr>
      </w:pPr>
      <w:r w:rsidRPr="00514532">
        <w:rPr>
          <w:b/>
          <w:i w:val="0"/>
          <w:sz w:val="20"/>
          <w:szCs w:val="20"/>
        </w:rPr>
        <w:t>I.</w:t>
      </w:r>
      <w:r w:rsidRPr="00514532">
        <w:rPr>
          <w:i w:val="0"/>
          <w:sz w:val="20"/>
          <w:szCs w:val="20"/>
        </w:rPr>
        <w:tab/>
        <w:t>Que cada documento contenga toda la información solicitada, y</w:t>
      </w:r>
    </w:p>
    <w:p w14:paraId="0C7FA3E9" w14:textId="77777777" w:rsidR="00043725" w:rsidRPr="00514532" w:rsidRDefault="00043725" w:rsidP="001E7B6A">
      <w:pPr>
        <w:pStyle w:val="Texto0"/>
        <w:spacing w:after="0" w:line="240" w:lineRule="auto"/>
        <w:ind w:left="284" w:hanging="284"/>
        <w:rPr>
          <w:i w:val="0"/>
          <w:sz w:val="20"/>
          <w:szCs w:val="20"/>
        </w:rPr>
      </w:pPr>
    </w:p>
    <w:p w14:paraId="17BFD13A" w14:textId="74A9B5CA" w:rsidR="00043725" w:rsidRPr="00514532" w:rsidRDefault="00043725" w:rsidP="001E7B6A">
      <w:pPr>
        <w:pStyle w:val="Texto0"/>
        <w:spacing w:after="0" w:line="240" w:lineRule="auto"/>
        <w:ind w:left="284" w:hanging="284"/>
        <w:rPr>
          <w:i w:val="0"/>
          <w:sz w:val="20"/>
          <w:szCs w:val="20"/>
        </w:rPr>
      </w:pPr>
      <w:r w:rsidRPr="00514532">
        <w:rPr>
          <w:b/>
          <w:i w:val="0"/>
          <w:sz w:val="20"/>
          <w:szCs w:val="20"/>
        </w:rPr>
        <w:t>II.</w:t>
      </w:r>
      <w:r w:rsidRPr="00514532">
        <w:rPr>
          <w:b/>
          <w:i w:val="0"/>
          <w:sz w:val="20"/>
          <w:szCs w:val="20"/>
        </w:rPr>
        <w:tab/>
      </w:r>
      <w:r w:rsidRPr="00514532">
        <w:rPr>
          <w:i w:val="0"/>
          <w:sz w:val="20"/>
          <w:szCs w:val="20"/>
        </w:rPr>
        <w:t xml:space="preserve">Que los precios a costo directo de los insumos propuestos por el </w:t>
      </w:r>
      <w:r w:rsidR="00905AF6" w:rsidRPr="00514532">
        <w:rPr>
          <w:i w:val="0"/>
          <w:sz w:val="20"/>
          <w:szCs w:val="20"/>
        </w:rPr>
        <w:t>concursante</w:t>
      </w:r>
      <w:r w:rsidRPr="00514532">
        <w:rPr>
          <w:i w:val="0"/>
          <w:sz w:val="20"/>
          <w:szCs w:val="20"/>
        </w:rPr>
        <w:t xml:space="preserv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514532" w:rsidRDefault="00043725" w:rsidP="001E7B6A">
      <w:pPr>
        <w:pStyle w:val="Texto0"/>
        <w:spacing w:after="0" w:line="240" w:lineRule="auto"/>
        <w:ind w:left="284" w:hanging="284"/>
        <w:rPr>
          <w:i w:val="0"/>
          <w:sz w:val="20"/>
          <w:szCs w:val="20"/>
        </w:rPr>
      </w:pPr>
    </w:p>
    <w:p w14:paraId="529E42E6" w14:textId="77777777" w:rsidR="00043725" w:rsidRPr="00514532" w:rsidRDefault="00043725" w:rsidP="001E7B6A">
      <w:pPr>
        <w:pStyle w:val="Texto0"/>
        <w:spacing w:after="0" w:line="240" w:lineRule="auto"/>
        <w:ind w:firstLine="0"/>
        <w:rPr>
          <w:i w:val="0"/>
          <w:sz w:val="20"/>
          <w:szCs w:val="20"/>
        </w:rPr>
      </w:pPr>
      <w:r w:rsidRPr="00514532">
        <w:rPr>
          <w:i w:val="0"/>
          <w:sz w:val="20"/>
          <w:szCs w:val="20"/>
        </w:rPr>
        <w:t>Asimismo, en razón de que las condiciones de pago serán sobre la base de precios unitarios, se verificarán, además, los siguientes aspectos:</w:t>
      </w:r>
    </w:p>
    <w:p w14:paraId="1C7952AA" w14:textId="77777777" w:rsidR="00043725" w:rsidRPr="00514532" w:rsidRDefault="00043725" w:rsidP="001E7B6A">
      <w:pPr>
        <w:pStyle w:val="Texto0"/>
        <w:spacing w:after="0" w:line="240" w:lineRule="auto"/>
        <w:ind w:firstLine="0"/>
        <w:rPr>
          <w:i w:val="0"/>
          <w:sz w:val="20"/>
          <w:szCs w:val="20"/>
        </w:rPr>
      </w:pPr>
    </w:p>
    <w:p w14:paraId="756506D1" w14:textId="77777777" w:rsidR="00043725" w:rsidRPr="00514532" w:rsidRDefault="00043725" w:rsidP="001E7B6A">
      <w:pPr>
        <w:pStyle w:val="Texto0"/>
        <w:spacing w:after="0" w:line="240" w:lineRule="auto"/>
        <w:ind w:left="284" w:hanging="284"/>
        <w:rPr>
          <w:b/>
          <w:i w:val="0"/>
          <w:sz w:val="20"/>
          <w:szCs w:val="20"/>
        </w:rPr>
      </w:pPr>
      <w:r w:rsidRPr="00514532">
        <w:rPr>
          <w:b/>
          <w:i w:val="0"/>
          <w:sz w:val="20"/>
          <w:szCs w:val="20"/>
        </w:rPr>
        <w:t>I.</w:t>
      </w:r>
      <w:r w:rsidRPr="00514532">
        <w:rPr>
          <w:i w:val="0"/>
          <w:sz w:val="20"/>
          <w:szCs w:val="20"/>
        </w:rPr>
        <w:tab/>
      </w:r>
      <w:r w:rsidRPr="00514532">
        <w:rPr>
          <w:b/>
          <w:i w:val="0"/>
          <w:sz w:val="20"/>
          <w:szCs w:val="20"/>
        </w:rPr>
        <w:t>Del presupuesto de obra pública:</w:t>
      </w:r>
    </w:p>
    <w:p w14:paraId="3FC36F92" w14:textId="77777777" w:rsidR="00043725" w:rsidRPr="00514532" w:rsidRDefault="00043725" w:rsidP="001E7B6A">
      <w:pPr>
        <w:pStyle w:val="Texto0"/>
        <w:spacing w:after="0" w:line="240" w:lineRule="auto"/>
        <w:ind w:left="284" w:hanging="284"/>
        <w:rPr>
          <w:i w:val="0"/>
          <w:sz w:val="20"/>
          <w:szCs w:val="20"/>
        </w:rPr>
      </w:pPr>
    </w:p>
    <w:p w14:paraId="479C0064" w14:textId="77777777" w:rsidR="00043725" w:rsidRPr="00514532" w:rsidRDefault="00043725" w:rsidP="001E7B6A">
      <w:pPr>
        <w:pStyle w:val="Texto0"/>
        <w:spacing w:after="0" w:line="240" w:lineRule="auto"/>
        <w:ind w:left="568" w:hanging="284"/>
        <w:rPr>
          <w:i w:val="0"/>
          <w:sz w:val="20"/>
          <w:szCs w:val="20"/>
        </w:rPr>
      </w:pPr>
      <w:r w:rsidRPr="00514532">
        <w:rPr>
          <w:b/>
          <w:i w:val="0"/>
          <w:sz w:val="20"/>
          <w:szCs w:val="20"/>
        </w:rPr>
        <w:t>a)</w:t>
      </w:r>
      <w:r w:rsidRPr="00514532">
        <w:rPr>
          <w:i w:val="0"/>
          <w:sz w:val="20"/>
          <w:szCs w:val="20"/>
        </w:rPr>
        <w:tab/>
        <w:t>Que en todos y cada uno de los conceptos que lo integran se establezca el importe del precio unitario;</w:t>
      </w:r>
    </w:p>
    <w:p w14:paraId="46C7D9B0"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b)</w:t>
      </w:r>
      <w:r w:rsidRPr="00514532">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c)</w:t>
      </w:r>
      <w:r w:rsidRPr="00514532">
        <w:rPr>
          <w:b/>
          <w:i w:val="0"/>
          <w:sz w:val="20"/>
          <w:szCs w:val="20"/>
        </w:rPr>
        <w:tab/>
      </w:r>
      <w:r w:rsidRPr="00514532">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514532" w:rsidRDefault="00043725" w:rsidP="001E7B6A">
      <w:pPr>
        <w:pStyle w:val="Texto0"/>
        <w:spacing w:after="0" w:line="240" w:lineRule="auto"/>
        <w:ind w:firstLine="0"/>
        <w:rPr>
          <w:i w:val="0"/>
          <w:sz w:val="20"/>
          <w:szCs w:val="20"/>
        </w:rPr>
      </w:pPr>
    </w:p>
    <w:p w14:paraId="7BD9BBF7" w14:textId="77777777" w:rsidR="00043725" w:rsidRPr="00514532" w:rsidRDefault="00043725" w:rsidP="001E7B6A">
      <w:pPr>
        <w:pStyle w:val="Texto0"/>
        <w:spacing w:after="0" w:line="240" w:lineRule="auto"/>
        <w:ind w:left="284" w:hanging="284"/>
        <w:rPr>
          <w:b/>
          <w:i w:val="0"/>
          <w:sz w:val="20"/>
          <w:szCs w:val="20"/>
        </w:rPr>
      </w:pPr>
      <w:r w:rsidRPr="00514532">
        <w:rPr>
          <w:b/>
          <w:i w:val="0"/>
          <w:sz w:val="20"/>
          <w:szCs w:val="20"/>
        </w:rPr>
        <w:t>II.</w:t>
      </w:r>
      <w:r w:rsidRPr="00514532">
        <w:rPr>
          <w:b/>
          <w:i w:val="0"/>
          <w:sz w:val="20"/>
          <w:szCs w:val="20"/>
        </w:rPr>
        <w:tab/>
        <w:t>Que el análisis, cálculo e integración de los precios unitarios, se haya realizado de acuerdo con lo establecido en el Reglamento, debiendo revisar:</w:t>
      </w:r>
    </w:p>
    <w:p w14:paraId="6B0CFF25" w14:textId="77777777" w:rsidR="00043725" w:rsidRPr="00514532" w:rsidRDefault="00043725" w:rsidP="001E7B6A">
      <w:pPr>
        <w:pStyle w:val="Texto0"/>
        <w:spacing w:after="0" w:line="240" w:lineRule="auto"/>
        <w:ind w:left="284" w:hanging="284"/>
        <w:rPr>
          <w:i w:val="0"/>
          <w:sz w:val="20"/>
          <w:szCs w:val="20"/>
        </w:rPr>
      </w:pPr>
    </w:p>
    <w:p w14:paraId="6CA51790" w14:textId="77777777" w:rsidR="00043725" w:rsidRPr="00514532" w:rsidRDefault="00043725" w:rsidP="001E7B6A">
      <w:pPr>
        <w:pStyle w:val="Texto0"/>
        <w:spacing w:after="0" w:line="240" w:lineRule="auto"/>
        <w:ind w:left="568" w:hanging="284"/>
        <w:rPr>
          <w:i w:val="0"/>
          <w:sz w:val="20"/>
          <w:szCs w:val="20"/>
        </w:rPr>
      </w:pPr>
      <w:r w:rsidRPr="00514532">
        <w:rPr>
          <w:b/>
          <w:i w:val="0"/>
          <w:sz w:val="20"/>
          <w:szCs w:val="20"/>
        </w:rPr>
        <w:t>a)</w:t>
      </w:r>
      <w:r w:rsidRPr="00514532">
        <w:rPr>
          <w:i w:val="0"/>
          <w:sz w:val="20"/>
          <w:szCs w:val="20"/>
        </w:rPr>
        <w:tab/>
        <w:t>Que los análisis de los precios unitarios estén estructurados con costos directos, indirectos, de financiamiento, cargo por utilidad y cargos adicionales;</w:t>
      </w:r>
    </w:p>
    <w:p w14:paraId="1485E986"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b)</w:t>
      </w:r>
      <w:r w:rsidRPr="00514532">
        <w:rPr>
          <w:i w:val="0"/>
          <w:sz w:val="20"/>
          <w:szCs w:val="20"/>
        </w:rPr>
        <w:tab/>
        <w:t>Que los costos directos se integren con los correspondientes a materiales, equipos, mano de obra, maquinaria y equipo;</w:t>
      </w:r>
    </w:p>
    <w:p w14:paraId="705C770B"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c)</w:t>
      </w:r>
      <w:r w:rsidRPr="00514532">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d)</w:t>
      </w:r>
      <w:r w:rsidRPr="00514532">
        <w:rPr>
          <w:b/>
          <w:i w:val="0"/>
          <w:sz w:val="20"/>
          <w:szCs w:val="20"/>
        </w:rPr>
        <w:tab/>
      </w:r>
      <w:r w:rsidRPr="00514532">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e)</w:t>
      </w:r>
      <w:r w:rsidRPr="00514532">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f)</w:t>
      </w:r>
      <w:r w:rsidRPr="00514532">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514532" w:rsidRDefault="00043725" w:rsidP="001E7B6A">
      <w:pPr>
        <w:pStyle w:val="Texto0"/>
        <w:spacing w:after="0" w:line="240" w:lineRule="auto"/>
        <w:rPr>
          <w:i w:val="0"/>
          <w:sz w:val="20"/>
          <w:szCs w:val="20"/>
        </w:rPr>
      </w:pPr>
    </w:p>
    <w:p w14:paraId="77998317" w14:textId="77777777" w:rsidR="00043725" w:rsidRPr="00514532" w:rsidRDefault="00043725" w:rsidP="001E7B6A">
      <w:pPr>
        <w:pStyle w:val="Texto0"/>
        <w:spacing w:after="0" w:line="240" w:lineRule="auto"/>
        <w:ind w:left="284" w:hanging="284"/>
        <w:rPr>
          <w:b/>
          <w:i w:val="0"/>
          <w:sz w:val="20"/>
          <w:szCs w:val="20"/>
        </w:rPr>
      </w:pPr>
      <w:r w:rsidRPr="00514532">
        <w:rPr>
          <w:b/>
          <w:i w:val="0"/>
          <w:sz w:val="20"/>
          <w:szCs w:val="20"/>
        </w:rPr>
        <w:t>III.</w:t>
      </w:r>
      <w:r w:rsidRPr="00514532">
        <w:rPr>
          <w:b/>
          <w:i w:val="0"/>
          <w:sz w:val="20"/>
          <w:szCs w:val="20"/>
        </w:rPr>
        <w:tab/>
        <w:t>Que los análisis de costos directos se hayan estructurado y determinado de acuerdo con lo previsto en el Reglamento, debiendo además considerar:</w:t>
      </w:r>
    </w:p>
    <w:p w14:paraId="5746F447" w14:textId="77777777" w:rsidR="00043725" w:rsidRPr="00514532" w:rsidRDefault="00043725" w:rsidP="001E7B6A">
      <w:pPr>
        <w:pStyle w:val="Texto0"/>
        <w:spacing w:after="0" w:line="240" w:lineRule="auto"/>
        <w:rPr>
          <w:i w:val="0"/>
          <w:sz w:val="20"/>
          <w:szCs w:val="20"/>
        </w:rPr>
      </w:pPr>
    </w:p>
    <w:p w14:paraId="5816296C" w14:textId="5178A296" w:rsidR="00043725" w:rsidRPr="00514532" w:rsidRDefault="00043725" w:rsidP="001E7B6A">
      <w:pPr>
        <w:pStyle w:val="Texto0"/>
        <w:spacing w:after="0" w:line="240" w:lineRule="auto"/>
        <w:ind w:left="567" w:hanging="283"/>
        <w:rPr>
          <w:i w:val="0"/>
          <w:sz w:val="20"/>
          <w:szCs w:val="20"/>
        </w:rPr>
      </w:pPr>
      <w:r w:rsidRPr="00514532">
        <w:rPr>
          <w:b/>
          <w:i w:val="0"/>
          <w:sz w:val="20"/>
          <w:szCs w:val="20"/>
        </w:rPr>
        <w:t>a)</w:t>
      </w:r>
      <w:r w:rsidRPr="00514532">
        <w:rPr>
          <w:b/>
          <w:i w:val="0"/>
          <w:sz w:val="20"/>
          <w:szCs w:val="20"/>
        </w:rPr>
        <w:tab/>
      </w:r>
      <w:r w:rsidRPr="00514532">
        <w:rPr>
          <w:i w:val="0"/>
          <w:sz w:val="20"/>
          <w:szCs w:val="20"/>
        </w:rPr>
        <w:t xml:space="preserve">Que los costos de los materiales considerados por el </w:t>
      </w:r>
      <w:r w:rsidR="00905AF6" w:rsidRPr="00514532">
        <w:rPr>
          <w:i w:val="0"/>
          <w:sz w:val="20"/>
          <w:szCs w:val="20"/>
        </w:rPr>
        <w:t>concursante</w:t>
      </w:r>
      <w:r w:rsidRPr="00514532">
        <w:rPr>
          <w:i w:val="0"/>
          <w:sz w:val="20"/>
          <w:szCs w:val="20"/>
        </w:rPr>
        <w:t xml:space="preserve"> sean congruentes con la relación de los costos básicos y con las normas de calidad especificadas en esta convocatoria a la licitación pública;</w:t>
      </w:r>
    </w:p>
    <w:p w14:paraId="65400812" w14:textId="1EA93729" w:rsidR="00043725" w:rsidRPr="00514532" w:rsidRDefault="00043725" w:rsidP="001E7B6A">
      <w:pPr>
        <w:pStyle w:val="Texto0"/>
        <w:spacing w:after="0" w:line="240" w:lineRule="auto"/>
        <w:ind w:left="567" w:hanging="283"/>
        <w:rPr>
          <w:i w:val="0"/>
          <w:sz w:val="20"/>
          <w:szCs w:val="20"/>
        </w:rPr>
      </w:pPr>
      <w:r w:rsidRPr="00514532">
        <w:rPr>
          <w:b/>
          <w:i w:val="0"/>
          <w:sz w:val="20"/>
          <w:szCs w:val="20"/>
        </w:rPr>
        <w:t>b)</w:t>
      </w:r>
      <w:r w:rsidRPr="00514532">
        <w:rPr>
          <w:i w:val="0"/>
          <w:sz w:val="20"/>
          <w:szCs w:val="20"/>
        </w:rPr>
        <w:tab/>
        <w:t xml:space="preserve">Que los costos de la mano de obra considerados por el </w:t>
      </w:r>
      <w:r w:rsidR="00905AF6" w:rsidRPr="00514532">
        <w:rPr>
          <w:i w:val="0"/>
          <w:sz w:val="20"/>
          <w:szCs w:val="20"/>
        </w:rPr>
        <w:t>concursante</w:t>
      </w:r>
      <w:r w:rsidRPr="00514532">
        <w:rPr>
          <w:i w:val="0"/>
          <w:sz w:val="20"/>
          <w:szCs w:val="20"/>
        </w:rPr>
        <w:t xml:space="preserve"> sean congruentes con el tabulador de los salarios y con los costos reales que prevalezcan en la zona donde se ejecutarán los trabajos, y</w:t>
      </w:r>
    </w:p>
    <w:p w14:paraId="648293B2"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c)</w:t>
      </w:r>
      <w:r w:rsidRPr="00514532">
        <w:rPr>
          <w:b/>
          <w:i w:val="0"/>
          <w:sz w:val="20"/>
          <w:szCs w:val="20"/>
        </w:rPr>
        <w:tab/>
      </w:r>
      <w:r w:rsidRPr="00514532">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514532" w:rsidRDefault="00043725" w:rsidP="001E7B6A">
      <w:pPr>
        <w:pStyle w:val="Texto0"/>
        <w:spacing w:after="0" w:line="240" w:lineRule="auto"/>
        <w:rPr>
          <w:i w:val="0"/>
          <w:sz w:val="20"/>
          <w:szCs w:val="20"/>
        </w:rPr>
      </w:pPr>
    </w:p>
    <w:p w14:paraId="58857054" w14:textId="77777777" w:rsidR="00043725" w:rsidRPr="00514532" w:rsidRDefault="00043725" w:rsidP="001E7B6A">
      <w:pPr>
        <w:pStyle w:val="Texto0"/>
        <w:spacing w:after="0" w:line="240" w:lineRule="auto"/>
        <w:ind w:left="284" w:hanging="284"/>
        <w:rPr>
          <w:b/>
          <w:i w:val="0"/>
          <w:sz w:val="20"/>
          <w:szCs w:val="20"/>
        </w:rPr>
      </w:pPr>
      <w:r w:rsidRPr="00514532">
        <w:rPr>
          <w:b/>
          <w:i w:val="0"/>
          <w:sz w:val="20"/>
          <w:szCs w:val="20"/>
        </w:rPr>
        <w:t>IV.</w:t>
      </w:r>
      <w:r w:rsidRPr="00514532">
        <w:rPr>
          <w:b/>
          <w:i w:val="0"/>
          <w:sz w:val="20"/>
          <w:szCs w:val="20"/>
        </w:rPr>
        <w:tab/>
        <w:t>Que los análisis de costos indirectos se hayan estructurado y determinado de acuerdo con lo previsto en el Reglamento, debiendo además considerar:</w:t>
      </w:r>
    </w:p>
    <w:p w14:paraId="12333E41" w14:textId="77777777" w:rsidR="00043725" w:rsidRPr="00514532" w:rsidRDefault="00043725" w:rsidP="001E7B6A">
      <w:pPr>
        <w:pStyle w:val="Texto0"/>
        <w:spacing w:after="0" w:line="240" w:lineRule="auto"/>
        <w:rPr>
          <w:i w:val="0"/>
          <w:sz w:val="20"/>
          <w:szCs w:val="20"/>
        </w:rPr>
      </w:pPr>
    </w:p>
    <w:p w14:paraId="52E80F84"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a)</w:t>
      </w:r>
      <w:r w:rsidRPr="00514532">
        <w:rPr>
          <w:b/>
          <w:i w:val="0"/>
          <w:sz w:val="20"/>
          <w:szCs w:val="20"/>
        </w:rPr>
        <w:tab/>
      </w:r>
      <w:r w:rsidRPr="00514532">
        <w:rPr>
          <w:i w:val="0"/>
          <w:sz w:val="20"/>
          <w:szCs w:val="20"/>
        </w:rPr>
        <w:t>Que el análisis se haya valorizado y desglosado por conceptos con su importe correspondiente, anotando el monto total y su equivalente porcentual sobre el monto del costo directo;</w:t>
      </w:r>
    </w:p>
    <w:p w14:paraId="2BA814DE" w14:textId="481B826E" w:rsidR="00043725" w:rsidRPr="00514532" w:rsidRDefault="00043725" w:rsidP="001E7B6A">
      <w:pPr>
        <w:pStyle w:val="Texto0"/>
        <w:spacing w:after="0" w:line="240" w:lineRule="auto"/>
        <w:ind w:left="567" w:hanging="283"/>
        <w:rPr>
          <w:i w:val="0"/>
          <w:sz w:val="20"/>
          <w:szCs w:val="20"/>
        </w:rPr>
      </w:pPr>
      <w:r w:rsidRPr="00514532">
        <w:rPr>
          <w:b/>
          <w:i w:val="0"/>
          <w:sz w:val="20"/>
          <w:szCs w:val="20"/>
        </w:rPr>
        <w:t>b)</w:t>
      </w:r>
      <w:r w:rsidRPr="00514532">
        <w:rPr>
          <w:b/>
          <w:i w:val="0"/>
          <w:sz w:val="20"/>
          <w:szCs w:val="20"/>
        </w:rPr>
        <w:tab/>
      </w:r>
      <w:r w:rsidRPr="00514532">
        <w:rPr>
          <w:i w:val="0"/>
          <w:sz w:val="20"/>
          <w:szCs w:val="20"/>
        </w:rPr>
        <w:t xml:space="preserve">Que para el análisis de los costos indirectos se hayan considerado adecuadamente los correspondientes a las oficinas centrales del </w:t>
      </w:r>
      <w:r w:rsidR="00905AF6" w:rsidRPr="00514532">
        <w:rPr>
          <w:i w:val="0"/>
          <w:sz w:val="20"/>
          <w:szCs w:val="20"/>
        </w:rPr>
        <w:t>concursante</w:t>
      </w:r>
      <w:r w:rsidRPr="00514532">
        <w:rPr>
          <w:i w:val="0"/>
          <w:sz w:val="20"/>
          <w:szCs w:val="20"/>
        </w:rPr>
        <w:t>,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c)</w:t>
      </w:r>
      <w:r w:rsidRPr="00514532">
        <w:rPr>
          <w:b/>
          <w:i w:val="0"/>
          <w:sz w:val="20"/>
          <w:szCs w:val="20"/>
        </w:rPr>
        <w:tab/>
      </w:r>
      <w:r w:rsidRPr="00514532">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514532" w:rsidRDefault="00043725" w:rsidP="001E7B6A">
      <w:pPr>
        <w:pStyle w:val="Texto0"/>
        <w:spacing w:after="0" w:line="240" w:lineRule="auto"/>
        <w:rPr>
          <w:i w:val="0"/>
          <w:sz w:val="20"/>
          <w:szCs w:val="20"/>
        </w:rPr>
      </w:pPr>
    </w:p>
    <w:p w14:paraId="2B518BC5" w14:textId="77777777" w:rsidR="00043725" w:rsidRPr="00514532" w:rsidRDefault="00043725" w:rsidP="001E7B6A">
      <w:pPr>
        <w:pStyle w:val="Texto0"/>
        <w:spacing w:after="0" w:line="240" w:lineRule="auto"/>
        <w:ind w:left="284" w:hanging="284"/>
        <w:rPr>
          <w:b/>
          <w:i w:val="0"/>
          <w:sz w:val="20"/>
          <w:szCs w:val="20"/>
        </w:rPr>
      </w:pPr>
      <w:r w:rsidRPr="00514532">
        <w:rPr>
          <w:b/>
          <w:i w:val="0"/>
          <w:sz w:val="20"/>
          <w:szCs w:val="20"/>
        </w:rPr>
        <w:t>V.</w:t>
      </w:r>
      <w:r w:rsidRPr="00514532">
        <w:rPr>
          <w:b/>
          <w:i w:val="0"/>
          <w:sz w:val="20"/>
          <w:szCs w:val="20"/>
        </w:rPr>
        <w:tab/>
        <w:t>Que el análisis, cálculo e integración del costo financiero se haya determinado considerando lo siguiente:</w:t>
      </w:r>
    </w:p>
    <w:p w14:paraId="726BCCCB" w14:textId="77777777" w:rsidR="00043725" w:rsidRPr="00514532" w:rsidRDefault="00043725" w:rsidP="001E7B6A">
      <w:pPr>
        <w:pStyle w:val="Texto0"/>
        <w:spacing w:after="0" w:line="240" w:lineRule="auto"/>
        <w:rPr>
          <w:i w:val="0"/>
          <w:sz w:val="20"/>
          <w:szCs w:val="20"/>
        </w:rPr>
      </w:pPr>
    </w:p>
    <w:p w14:paraId="2C9C8BD9"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a)</w:t>
      </w:r>
      <w:r w:rsidRPr="00514532">
        <w:rPr>
          <w:i w:val="0"/>
          <w:sz w:val="20"/>
          <w:szCs w:val="20"/>
        </w:rPr>
        <w:tab/>
        <w:t>Que el costo del financiamiento esté representado por un porcentaje de la suma de los costos directos e indirectos;</w:t>
      </w:r>
    </w:p>
    <w:p w14:paraId="0CADC04D"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b)</w:t>
      </w:r>
      <w:r w:rsidRPr="00514532">
        <w:rPr>
          <w:i w:val="0"/>
          <w:sz w:val="20"/>
          <w:szCs w:val="20"/>
        </w:rPr>
        <w:tab/>
        <w:t>Que la tasa de interés aplicable esté definida con base en un indicador económico específico;</w:t>
      </w:r>
    </w:p>
    <w:p w14:paraId="00B713DB" w14:textId="77777777" w:rsidR="00043725" w:rsidRPr="00514532" w:rsidRDefault="00043725" w:rsidP="001E7B6A">
      <w:pPr>
        <w:pStyle w:val="Texto0"/>
        <w:spacing w:after="0" w:line="240" w:lineRule="auto"/>
        <w:ind w:left="567" w:hanging="283"/>
        <w:rPr>
          <w:i w:val="0"/>
          <w:sz w:val="20"/>
          <w:szCs w:val="20"/>
        </w:rPr>
      </w:pPr>
      <w:r w:rsidRPr="00514532">
        <w:rPr>
          <w:b/>
          <w:i w:val="0"/>
          <w:sz w:val="20"/>
          <w:szCs w:val="20"/>
        </w:rPr>
        <w:t>c)</w:t>
      </w:r>
      <w:r w:rsidRPr="00514532">
        <w:rPr>
          <w:i w:val="0"/>
          <w:sz w:val="20"/>
          <w:szCs w:val="20"/>
        </w:rPr>
        <w:tab/>
        <w:t>Que el costo del financiamiento sea congruente con el programa de ejecución valorizado con montos mensuales, y</w:t>
      </w:r>
    </w:p>
    <w:p w14:paraId="0A816FC9" w14:textId="3C6301DB" w:rsidR="00043725" w:rsidRPr="00514532" w:rsidRDefault="00043725" w:rsidP="001E7B6A">
      <w:pPr>
        <w:pStyle w:val="Texto0"/>
        <w:spacing w:after="0" w:line="240" w:lineRule="auto"/>
        <w:ind w:left="567" w:hanging="283"/>
        <w:rPr>
          <w:i w:val="0"/>
          <w:sz w:val="20"/>
          <w:szCs w:val="20"/>
        </w:rPr>
      </w:pPr>
      <w:r w:rsidRPr="00514532">
        <w:rPr>
          <w:b/>
          <w:i w:val="0"/>
          <w:sz w:val="20"/>
          <w:szCs w:val="20"/>
        </w:rPr>
        <w:t>d)</w:t>
      </w:r>
      <w:r w:rsidRPr="00514532">
        <w:rPr>
          <w:b/>
          <w:i w:val="0"/>
          <w:sz w:val="20"/>
          <w:szCs w:val="20"/>
        </w:rPr>
        <w:tab/>
      </w:r>
      <w:r w:rsidRPr="00514532">
        <w:rPr>
          <w:i w:val="0"/>
          <w:sz w:val="20"/>
          <w:szCs w:val="20"/>
        </w:rPr>
        <w:t xml:space="preserve">Que la mecánica para el análisis y cálculo del costo por financiamiento empleada por el </w:t>
      </w:r>
      <w:r w:rsidR="00905AF6" w:rsidRPr="00514532">
        <w:rPr>
          <w:i w:val="0"/>
          <w:sz w:val="20"/>
          <w:szCs w:val="20"/>
        </w:rPr>
        <w:t>concursante</w:t>
      </w:r>
      <w:r w:rsidRPr="00514532">
        <w:rPr>
          <w:i w:val="0"/>
          <w:sz w:val="20"/>
          <w:szCs w:val="20"/>
        </w:rPr>
        <w:t xml:space="preserve"> sea congruente con lo que se establece en esta convocatoria a la licitación pública;</w:t>
      </w:r>
    </w:p>
    <w:p w14:paraId="22AA207A" w14:textId="77777777" w:rsidR="00043725" w:rsidRPr="00514532" w:rsidRDefault="00043725" w:rsidP="001E7B6A">
      <w:pPr>
        <w:pStyle w:val="Texto0"/>
        <w:spacing w:after="0" w:line="240" w:lineRule="auto"/>
        <w:rPr>
          <w:i w:val="0"/>
          <w:sz w:val="20"/>
          <w:szCs w:val="20"/>
        </w:rPr>
      </w:pPr>
    </w:p>
    <w:p w14:paraId="73ACBEF9" w14:textId="04684D64" w:rsidR="00043725" w:rsidRPr="00514532" w:rsidRDefault="00043725" w:rsidP="001E7B6A">
      <w:pPr>
        <w:pStyle w:val="Texto0"/>
        <w:spacing w:after="0" w:line="240" w:lineRule="auto"/>
        <w:ind w:left="284" w:hanging="284"/>
        <w:rPr>
          <w:b/>
          <w:i w:val="0"/>
          <w:sz w:val="20"/>
          <w:szCs w:val="20"/>
        </w:rPr>
      </w:pPr>
      <w:r w:rsidRPr="00514532">
        <w:rPr>
          <w:b/>
          <w:i w:val="0"/>
          <w:sz w:val="20"/>
          <w:szCs w:val="20"/>
        </w:rPr>
        <w:t>VI.</w:t>
      </w:r>
      <w:r w:rsidRPr="00514532">
        <w:rPr>
          <w:b/>
          <w:i w:val="0"/>
          <w:sz w:val="20"/>
          <w:szCs w:val="20"/>
        </w:rPr>
        <w:tab/>
        <w:t xml:space="preserve">Que el cargo por utilidad fijado por el </w:t>
      </w:r>
      <w:r w:rsidR="00905AF6" w:rsidRPr="00514532">
        <w:rPr>
          <w:b/>
          <w:i w:val="0"/>
          <w:sz w:val="20"/>
          <w:szCs w:val="20"/>
        </w:rPr>
        <w:t>concursante</w:t>
      </w:r>
      <w:r w:rsidRPr="00514532">
        <w:rPr>
          <w:b/>
          <w:i w:val="0"/>
          <w:sz w:val="20"/>
          <w:szCs w:val="20"/>
        </w:rPr>
        <w:t xml:space="preserve"> se encuentre de acuerdo a lo previsto en el Reglamento;</w:t>
      </w:r>
    </w:p>
    <w:p w14:paraId="45274610" w14:textId="77777777" w:rsidR="00043725" w:rsidRPr="00514532" w:rsidRDefault="00043725" w:rsidP="001E7B6A">
      <w:pPr>
        <w:pStyle w:val="Texto0"/>
        <w:spacing w:after="0" w:line="240" w:lineRule="auto"/>
        <w:rPr>
          <w:i w:val="0"/>
          <w:sz w:val="20"/>
          <w:szCs w:val="20"/>
        </w:rPr>
      </w:pPr>
    </w:p>
    <w:p w14:paraId="0EB7AFC1" w14:textId="77777777" w:rsidR="00043725" w:rsidRPr="00514532" w:rsidRDefault="00043725" w:rsidP="001E7B6A">
      <w:pPr>
        <w:pStyle w:val="Texto0"/>
        <w:tabs>
          <w:tab w:val="left" w:pos="426"/>
        </w:tabs>
        <w:spacing w:after="0" w:line="240" w:lineRule="auto"/>
        <w:ind w:left="284" w:hanging="284"/>
        <w:rPr>
          <w:b/>
          <w:i w:val="0"/>
          <w:sz w:val="20"/>
          <w:szCs w:val="20"/>
        </w:rPr>
      </w:pPr>
      <w:r w:rsidRPr="00514532">
        <w:rPr>
          <w:b/>
          <w:i w:val="0"/>
          <w:sz w:val="20"/>
          <w:szCs w:val="20"/>
        </w:rPr>
        <w:t>VII.</w:t>
      </w:r>
      <w:r w:rsidRPr="00514532">
        <w:rPr>
          <w:b/>
          <w:i w:val="0"/>
          <w:sz w:val="20"/>
          <w:szCs w:val="20"/>
        </w:rPr>
        <w:tab/>
        <w:t>Que el importe total de la proposición sea congruente con todos los documentos que la integran, y</w:t>
      </w:r>
    </w:p>
    <w:p w14:paraId="37DE2DB8" w14:textId="77777777" w:rsidR="00043725" w:rsidRPr="00514532" w:rsidRDefault="00043725" w:rsidP="001E7B6A">
      <w:pPr>
        <w:pStyle w:val="Texto0"/>
        <w:spacing w:after="0" w:line="240" w:lineRule="auto"/>
        <w:rPr>
          <w:i w:val="0"/>
          <w:sz w:val="20"/>
          <w:szCs w:val="20"/>
        </w:rPr>
      </w:pPr>
    </w:p>
    <w:p w14:paraId="50114E16" w14:textId="7CCA8F2D" w:rsidR="00AF65DF" w:rsidRPr="00514532" w:rsidRDefault="00A56B01" w:rsidP="001E7B6A">
      <w:pPr>
        <w:ind w:left="567" w:hanging="567"/>
        <w:jc w:val="both"/>
        <w:rPr>
          <w:rFonts w:cs="Arial"/>
          <w:b/>
          <w:i w:val="0"/>
          <w:lang w:eastAsia="es-ES"/>
        </w:rPr>
      </w:pPr>
      <w:r w:rsidRPr="00514532">
        <w:rPr>
          <w:rFonts w:cs="Arial"/>
          <w:b/>
          <w:i w:val="0"/>
          <w:lang w:eastAsia="es-ES"/>
        </w:rPr>
        <w:t>VII.</w:t>
      </w:r>
      <w:r w:rsidRPr="00514532">
        <w:rPr>
          <w:rFonts w:cs="Arial"/>
          <w:b/>
          <w:i w:val="0"/>
          <w:lang w:eastAsia="es-ES"/>
        </w:rPr>
        <w:tab/>
        <w:t xml:space="preserve"> La comprobación de que algún licitante ha acordado con otro u otros elevar el costo de los trabajos o cualquier otro acuerdo que tenga como fin obtener una ventaja sobre los demás licitantes. (Artículos 31 fracción XXIV de la Ley y 69 fracción IV de su Reglamento).</w:t>
      </w:r>
    </w:p>
    <w:p w14:paraId="01E3AB8F" w14:textId="77777777" w:rsidR="00A56B01" w:rsidRPr="00514532" w:rsidRDefault="00A56B01" w:rsidP="001E7B6A">
      <w:pPr>
        <w:ind w:left="567" w:hanging="567"/>
        <w:jc w:val="both"/>
        <w:rPr>
          <w:rFonts w:cs="Arial"/>
          <w:b/>
          <w:i w:val="0"/>
        </w:rPr>
      </w:pPr>
    </w:p>
    <w:p w14:paraId="3A9FAE11" w14:textId="130C0B11" w:rsidR="00043725" w:rsidRPr="00514532" w:rsidRDefault="00043725" w:rsidP="001E7B6A">
      <w:pPr>
        <w:ind w:left="567" w:hanging="567"/>
        <w:jc w:val="both"/>
        <w:rPr>
          <w:rFonts w:cs="Arial"/>
          <w:i w:val="0"/>
        </w:rPr>
      </w:pPr>
      <w:r w:rsidRPr="00514532">
        <w:rPr>
          <w:rFonts w:cs="Arial"/>
          <w:b/>
          <w:i w:val="0"/>
        </w:rPr>
        <w:t>5.5</w:t>
      </w:r>
      <w:r w:rsidRPr="00514532">
        <w:rPr>
          <w:rFonts w:cs="Arial"/>
          <w:b/>
          <w:i w:val="0"/>
        </w:rPr>
        <w:tab/>
        <w:t>CRITERIOS PARA LA ADJUDICACIÓN DEL CONTRATO MEDIANTE EL MECANISMO DE EVALUACIÓN BINARIO.</w:t>
      </w:r>
    </w:p>
    <w:p w14:paraId="1AE591D4" w14:textId="77777777" w:rsidR="00043725" w:rsidRPr="00514532" w:rsidRDefault="00043725" w:rsidP="001E7B6A">
      <w:pPr>
        <w:jc w:val="both"/>
        <w:rPr>
          <w:rFonts w:cs="Arial"/>
          <w:i w:val="0"/>
        </w:rPr>
      </w:pPr>
    </w:p>
    <w:p w14:paraId="741828B6" w14:textId="7B75C70C" w:rsidR="00043725" w:rsidRPr="00514532" w:rsidRDefault="00043725" w:rsidP="001E7B6A">
      <w:pPr>
        <w:jc w:val="both"/>
        <w:rPr>
          <w:rFonts w:cs="Arial"/>
          <w:b/>
          <w:i w:val="0"/>
        </w:rPr>
      </w:pPr>
      <w:r w:rsidRPr="00514532">
        <w:rPr>
          <w:rFonts w:cs="Arial"/>
          <w:i w:val="0"/>
        </w:rPr>
        <w:t xml:space="preserve">Una vez hecha la evaluación de las proposiciones y de conformidad con lo dispuesto por los artículos 38, quinto párrafo, de la Ley y 67, fracción I, de su Reglamento, el contrato se adjudicará de entre los </w:t>
      </w:r>
      <w:r w:rsidR="00905AF6" w:rsidRPr="00514532">
        <w:rPr>
          <w:rFonts w:cs="Arial"/>
          <w:i w:val="0"/>
        </w:rPr>
        <w:t>concursante</w:t>
      </w:r>
      <w:r w:rsidRPr="00514532">
        <w:rPr>
          <w:rFonts w:cs="Arial"/>
          <w:i w:val="0"/>
        </w:rPr>
        <w:t>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514532" w:rsidRDefault="00043725" w:rsidP="001E7B6A">
      <w:pPr>
        <w:jc w:val="both"/>
        <w:rPr>
          <w:rFonts w:cs="Arial"/>
          <w:i w:val="0"/>
        </w:rPr>
      </w:pPr>
    </w:p>
    <w:p w14:paraId="454DCC2D" w14:textId="77777777" w:rsidR="00043725" w:rsidRPr="00514532" w:rsidRDefault="00043725" w:rsidP="001E7B6A">
      <w:pPr>
        <w:jc w:val="both"/>
        <w:rPr>
          <w:rFonts w:cs="Arial"/>
          <w:b/>
          <w:i w:val="0"/>
          <w:lang w:eastAsia="es-ES"/>
        </w:rPr>
      </w:pPr>
      <w:r w:rsidRPr="00514532">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514532">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3DBAD380" w:rsidR="00043725" w:rsidRPr="00514532" w:rsidRDefault="00043725" w:rsidP="001E7B6A">
      <w:pPr>
        <w:pStyle w:val="Texto0"/>
        <w:spacing w:after="0" w:line="240" w:lineRule="auto"/>
        <w:ind w:firstLine="0"/>
        <w:rPr>
          <w:b/>
          <w:i w:val="0"/>
          <w:sz w:val="20"/>
          <w:szCs w:val="20"/>
        </w:rPr>
      </w:pPr>
      <w:r w:rsidRPr="00514532">
        <w:rPr>
          <w:i w:val="0"/>
          <w:sz w:val="20"/>
          <w:szCs w:val="20"/>
        </w:rPr>
        <w:t xml:space="preserve">Si no fuere factible resolver el empate en los términos del citado artículo, la adjudicación del contrato se efectuará en favor del </w:t>
      </w:r>
      <w:r w:rsidR="00905AF6" w:rsidRPr="00514532">
        <w:rPr>
          <w:i w:val="0"/>
          <w:sz w:val="20"/>
          <w:szCs w:val="20"/>
        </w:rPr>
        <w:t>concursante</w:t>
      </w:r>
      <w:r w:rsidRPr="00514532">
        <w:rPr>
          <w:i w:val="0"/>
          <w:sz w:val="20"/>
          <w:szCs w:val="20"/>
        </w:rPr>
        <w:t xml:space="preserve"> que resulte ganador del sorteo manual por insaculación que realice la Comisión de Agua Potable y Alcantarillado del Estado de Quintana Roo el propio acto de fallo, el cual consistirá en depositar en una urna transparente los boletos con el nombre de cada </w:t>
      </w:r>
      <w:r w:rsidR="00905AF6" w:rsidRPr="00514532">
        <w:rPr>
          <w:i w:val="0"/>
          <w:sz w:val="20"/>
          <w:szCs w:val="20"/>
        </w:rPr>
        <w:t>concursante</w:t>
      </w:r>
      <w:r w:rsidRPr="00514532">
        <w:rPr>
          <w:i w:val="0"/>
          <w:sz w:val="20"/>
          <w:szCs w:val="20"/>
        </w:rPr>
        <w:t xml:space="preserve"> empatado, de la que se extraerá en primer lugar el boleto del </w:t>
      </w:r>
      <w:r w:rsidR="00905AF6" w:rsidRPr="00514532">
        <w:rPr>
          <w:i w:val="0"/>
          <w:sz w:val="20"/>
          <w:szCs w:val="20"/>
        </w:rPr>
        <w:t>concursante</w:t>
      </w:r>
      <w:r w:rsidRPr="00514532">
        <w:rPr>
          <w:i w:val="0"/>
          <w:sz w:val="20"/>
          <w:szCs w:val="20"/>
        </w:rPr>
        <w:t xml:space="preserve"> ganador y, posteriormente, los demás boletos de los </w:t>
      </w:r>
      <w:r w:rsidR="00905AF6" w:rsidRPr="00514532">
        <w:rPr>
          <w:i w:val="0"/>
          <w:sz w:val="20"/>
          <w:szCs w:val="20"/>
        </w:rPr>
        <w:t>concursante</w:t>
      </w:r>
      <w:r w:rsidRPr="00514532">
        <w:rPr>
          <w:i w:val="0"/>
          <w:sz w:val="20"/>
          <w:szCs w:val="20"/>
        </w:rPr>
        <w:t>s que resultaron empatados, con lo que se determinarán los subsecuentes lugares que ocuparán tales proposiciones.</w:t>
      </w:r>
    </w:p>
    <w:p w14:paraId="395CBFD5" w14:textId="77777777" w:rsidR="00043725" w:rsidRPr="00514532" w:rsidRDefault="00043725" w:rsidP="001E7B6A">
      <w:pPr>
        <w:pStyle w:val="Texto0"/>
        <w:spacing w:after="0" w:line="240" w:lineRule="auto"/>
        <w:ind w:firstLine="0"/>
        <w:rPr>
          <w:i w:val="0"/>
          <w:sz w:val="20"/>
          <w:szCs w:val="20"/>
        </w:rPr>
      </w:pPr>
    </w:p>
    <w:p w14:paraId="36382F90" w14:textId="07CB40A5" w:rsidR="00043725" w:rsidRPr="00514532" w:rsidRDefault="00043725" w:rsidP="001E7B6A">
      <w:pPr>
        <w:pStyle w:val="Texto0"/>
        <w:spacing w:after="0" w:line="240" w:lineRule="auto"/>
        <w:ind w:firstLine="0"/>
        <w:rPr>
          <w:b/>
          <w:i w:val="0"/>
          <w:sz w:val="20"/>
          <w:szCs w:val="20"/>
        </w:rPr>
      </w:pPr>
      <w:r w:rsidRPr="00514532">
        <w:rPr>
          <w:i w:val="0"/>
          <w:sz w:val="20"/>
          <w:szCs w:val="20"/>
        </w:rPr>
        <w:t xml:space="preserve">Las proposiciones desechadas en este procedimiento de contratación, podrán ser devueltas a los </w:t>
      </w:r>
      <w:r w:rsidR="00905AF6" w:rsidRPr="00514532">
        <w:rPr>
          <w:i w:val="0"/>
          <w:sz w:val="20"/>
          <w:szCs w:val="20"/>
        </w:rPr>
        <w:t>concursante</w:t>
      </w:r>
      <w:r w:rsidRPr="00514532">
        <w:rPr>
          <w:i w:val="0"/>
          <w:sz w:val="20"/>
          <w:szCs w:val="20"/>
        </w:rPr>
        <w:t xml:space="preserve">s que lo soliciten, una vez transcurridos 60 (sesenta) días naturales contados a partir de la fecha en que se dé a conocer el fallo respectivo, salvo que exista alguna inconformidad en trámite, en cuyo caso las proposiciones </w:t>
      </w:r>
      <w:r w:rsidRPr="00514532">
        <w:rPr>
          <w:i w:val="0"/>
          <w:sz w:val="20"/>
          <w:szCs w:val="20"/>
        </w:rPr>
        <w:lastRenderedPageBreak/>
        <w:t>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514532" w:rsidRDefault="00043725" w:rsidP="001E7B6A">
      <w:pPr>
        <w:ind w:left="720" w:hanging="720"/>
        <w:jc w:val="both"/>
        <w:rPr>
          <w:rFonts w:cs="Arial"/>
          <w:i w:val="0"/>
        </w:rPr>
      </w:pPr>
    </w:p>
    <w:p w14:paraId="2E5A0221" w14:textId="77777777" w:rsidR="00043725" w:rsidRPr="00514532" w:rsidRDefault="00043725" w:rsidP="001E7B6A">
      <w:pPr>
        <w:rPr>
          <w:rFonts w:cs="Arial"/>
          <w:b/>
          <w:i w:val="0"/>
        </w:rPr>
      </w:pPr>
      <w:r w:rsidRPr="00514532">
        <w:rPr>
          <w:rFonts w:cs="Arial"/>
          <w:b/>
          <w:i w:val="0"/>
        </w:rPr>
        <w:t>6</w:t>
      </w:r>
      <w:r w:rsidRPr="00514532">
        <w:rPr>
          <w:rFonts w:cs="Arial"/>
          <w:b/>
          <w:i w:val="0"/>
        </w:rPr>
        <w:tab/>
        <w:t>DEL CONTRATO.</w:t>
      </w:r>
    </w:p>
    <w:p w14:paraId="4E107891" w14:textId="77777777" w:rsidR="00043725" w:rsidRPr="00514532" w:rsidRDefault="00043725" w:rsidP="001E7B6A">
      <w:pPr>
        <w:rPr>
          <w:rFonts w:cs="Arial"/>
          <w:b/>
          <w:i w:val="0"/>
        </w:rPr>
      </w:pPr>
    </w:p>
    <w:p w14:paraId="68EE1E93" w14:textId="77777777" w:rsidR="00043725" w:rsidRPr="00514532" w:rsidRDefault="00043725" w:rsidP="001E7B6A">
      <w:pPr>
        <w:ind w:left="567" w:hanging="567"/>
        <w:jc w:val="both"/>
        <w:rPr>
          <w:rFonts w:cs="Arial"/>
          <w:b/>
          <w:i w:val="0"/>
        </w:rPr>
      </w:pPr>
      <w:r w:rsidRPr="00514532">
        <w:rPr>
          <w:rFonts w:cs="Arial"/>
          <w:b/>
          <w:i w:val="0"/>
        </w:rPr>
        <w:t>6.1</w:t>
      </w:r>
      <w:r w:rsidRPr="00514532">
        <w:rPr>
          <w:rFonts w:cs="Arial"/>
          <w:b/>
          <w:i w:val="0"/>
        </w:rPr>
        <w:tab/>
        <w:t>MODELO DEL CONTRATO.</w:t>
      </w:r>
    </w:p>
    <w:p w14:paraId="1217EDAF" w14:textId="77777777" w:rsidR="00043725" w:rsidRPr="00514532" w:rsidRDefault="00043725" w:rsidP="001E7B6A">
      <w:pPr>
        <w:jc w:val="both"/>
        <w:rPr>
          <w:rFonts w:cs="Arial"/>
          <w:i w:val="0"/>
        </w:rPr>
      </w:pPr>
    </w:p>
    <w:p w14:paraId="3B0604DA" w14:textId="77777777" w:rsidR="00043725" w:rsidRPr="00514532" w:rsidRDefault="00043725" w:rsidP="001E7B6A">
      <w:pPr>
        <w:jc w:val="both"/>
        <w:rPr>
          <w:rFonts w:cs="Arial"/>
          <w:i w:val="0"/>
        </w:rPr>
      </w:pPr>
      <w:r w:rsidRPr="00514532">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514532" w:rsidRDefault="00043725" w:rsidP="001E7B6A">
      <w:pPr>
        <w:ind w:left="567" w:hanging="567"/>
        <w:jc w:val="both"/>
        <w:rPr>
          <w:rFonts w:cs="Arial"/>
          <w:b/>
          <w:i w:val="0"/>
        </w:rPr>
      </w:pPr>
    </w:p>
    <w:p w14:paraId="005347D6" w14:textId="77777777" w:rsidR="00043725" w:rsidRPr="00514532" w:rsidRDefault="00043725" w:rsidP="001E7B6A">
      <w:pPr>
        <w:ind w:left="567" w:hanging="567"/>
        <w:jc w:val="both"/>
        <w:rPr>
          <w:rFonts w:cs="Arial"/>
          <w:b/>
          <w:i w:val="0"/>
        </w:rPr>
      </w:pPr>
      <w:r w:rsidRPr="00514532">
        <w:rPr>
          <w:rFonts w:cs="Arial"/>
          <w:b/>
          <w:i w:val="0"/>
        </w:rPr>
        <w:t>6.2</w:t>
      </w:r>
      <w:r w:rsidRPr="00514532">
        <w:rPr>
          <w:rFonts w:cs="Arial"/>
          <w:b/>
          <w:i w:val="0"/>
        </w:rPr>
        <w:tab/>
        <w:t>FIRMA DEL CONTRATO.</w:t>
      </w:r>
    </w:p>
    <w:p w14:paraId="15F77EB0" w14:textId="77777777" w:rsidR="00043725" w:rsidRPr="00514532" w:rsidRDefault="00043725" w:rsidP="001E7B6A">
      <w:pPr>
        <w:jc w:val="both"/>
        <w:rPr>
          <w:rFonts w:cs="Arial"/>
          <w:i w:val="0"/>
        </w:rPr>
      </w:pPr>
    </w:p>
    <w:p w14:paraId="52C3E447" w14:textId="741D2381" w:rsidR="00043725" w:rsidRPr="00514532" w:rsidRDefault="00043725" w:rsidP="001E7B6A">
      <w:pPr>
        <w:jc w:val="both"/>
        <w:rPr>
          <w:rFonts w:cs="Arial"/>
          <w:i w:val="0"/>
        </w:rPr>
      </w:pPr>
      <w:r w:rsidRPr="00514532">
        <w:rPr>
          <w:rFonts w:cs="Arial"/>
          <w:i w:val="0"/>
        </w:rPr>
        <w:t xml:space="preserve">Previamente a la firma del contrato el </w:t>
      </w:r>
      <w:r w:rsidR="00905AF6" w:rsidRPr="00514532">
        <w:rPr>
          <w:rFonts w:cs="Arial"/>
          <w:i w:val="0"/>
        </w:rPr>
        <w:t>concursante</w:t>
      </w:r>
      <w:r w:rsidRPr="00514532">
        <w:rPr>
          <w:rFonts w:cs="Arial"/>
          <w:i w:val="0"/>
        </w:rPr>
        <w:t xml:space="preserv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514532" w:rsidRDefault="00043725" w:rsidP="001E7B6A">
      <w:pPr>
        <w:jc w:val="both"/>
        <w:rPr>
          <w:rFonts w:cs="Arial"/>
          <w:i w:val="0"/>
        </w:rPr>
      </w:pPr>
    </w:p>
    <w:p w14:paraId="293CAC78" w14:textId="0B3B0FE9" w:rsidR="00043725" w:rsidRPr="00514532" w:rsidRDefault="00043725" w:rsidP="001E7B6A">
      <w:pPr>
        <w:jc w:val="both"/>
        <w:rPr>
          <w:rFonts w:cs="Arial"/>
          <w:i w:val="0"/>
        </w:rPr>
      </w:pPr>
      <w:r w:rsidRPr="00514532">
        <w:rPr>
          <w:rFonts w:cs="Arial"/>
          <w:i w:val="0"/>
        </w:rPr>
        <w:t xml:space="preserve">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w:t>
      </w:r>
      <w:r w:rsidR="00905AF6" w:rsidRPr="00514532">
        <w:rPr>
          <w:rFonts w:cs="Arial"/>
          <w:i w:val="0"/>
        </w:rPr>
        <w:t>concursante</w:t>
      </w:r>
      <w:r w:rsidRPr="00514532">
        <w:rPr>
          <w:rFonts w:cs="Arial"/>
          <w:i w:val="0"/>
        </w:rPr>
        <w:t xml:space="preserv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514532" w:rsidRDefault="00043725" w:rsidP="001E7B6A">
      <w:pPr>
        <w:jc w:val="both"/>
        <w:rPr>
          <w:rFonts w:cs="Arial"/>
          <w:i w:val="0"/>
        </w:rPr>
      </w:pPr>
    </w:p>
    <w:p w14:paraId="06071E19" w14:textId="77777777" w:rsidR="00043725" w:rsidRPr="00514532" w:rsidRDefault="00043725" w:rsidP="001E7B6A">
      <w:pPr>
        <w:pStyle w:val="texto"/>
        <w:spacing w:after="0" w:line="240" w:lineRule="auto"/>
        <w:ind w:firstLine="0"/>
        <w:rPr>
          <w:rFonts w:cs="Arial"/>
          <w:i w:val="0"/>
          <w:sz w:val="20"/>
          <w:lang w:val="es-MX"/>
        </w:rPr>
      </w:pPr>
      <w:r w:rsidRPr="00514532">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514532">
        <w:rPr>
          <w:rFonts w:cs="Arial"/>
          <w:b/>
          <w:i w:val="0"/>
          <w:sz w:val="20"/>
          <w:u w:val="single"/>
          <w:lang w:val="es-MX"/>
        </w:rPr>
        <w:t>quince días</w:t>
      </w:r>
      <w:r w:rsidRPr="00514532">
        <w:rPr>
          <w:rFonts w:cs="Arial"/>
          <w:i w:val="0"/>
          <w:sz w:val="20"/>
          <w:u w:val="single"/>
          <w:lang w:val="es-MX"/>
        </w:rPr>
        <w:t xml:space="preserve"> </w:t>
      </w:r>
      <w:r w:rsidRPr="00514532">
        <w:rPr>
          <w:rFonts w:cs="Arial"/>
          <w:b/>
          <w:bCs/>
          <w:i w:val="0"/>
          <w:sz w:val="20"/>
          <w:u w:val="single"/>
          <w:lang w:val="es-MX"/>
        </w:rPr>
        <w:t>naturales siguientes al de la notificación del fallo</w:t>
      </w:r>
      <w:r w:rsidRPr="00514532">
        <w:rPr>
          <w:rFonts w:cs="Arial"/>
          <w:i w:val="0"/>
          <w:sz w:val="20"/>
          <w:lang w:val="es-MX"/>
        </w:rPr>
        <w:t>. No podrá formalizarse el contrato si no se encuentra garantizado de acuerdo con lo dispuesto en la Fracción II del Artículo 48 de la Ley.</w:t>
      </w:r>
    </w:p>
    <w:p w14:paraId="5A1A5EA0" w14:textId="42ED83B3" w:rsidR="00043725" w:rsidRPr="00514532" w:rsidRDefault="00043725" w:rsidP="001E7B6A">
      <w:pPr>
        <w:pStyle w:val="texto"/>
        <w:spacing w:after="0" w:line="240" w:lineRule="auto"/>
        <w:ind w:firstLine="0"/>
        <w:rPr>
          <w:rFonts w:cs="Arial"/>
          <w:i w:val="0"/>
          <w:sz w:val="20"/>
          <w:lang w:val="es-MX"/>
        </w:rPr>
      </w:pPr>
    </w:p>
    <w:p w14:paraId="2CE23E79" w14:textId="77777777" w:rsidR="00AF65DF" w:rsidRPr="00514532" w:rsidRDefault="00AF65DF" w:rsidP="001E7B6A">
      <w:pPr>
        <w:pStyle w:val="texto"/>
        <w:spacing w:after="0" w:line="240" w:lineRule="auto"/>
        <w:ind w:firstLine="0"/>
        <w:rPr>
          <w:rFonts w:cs="Arial"/>
          <w:i w:val="0"/>
          <w:sz w:val="20"/>
          <w:lang w:val="es-MX"/>
        </w:rPr>
      </w:pPr>
    </w:p>
    <w:p w14:paraId="40AD0D25" w14:textId="3936B51A" w:rsidR="00043725" w:rsidRPr="00514532" w:rsidRDefault="00043725" w:rsidP="001E7B6A">
      <w:pPr>
        <w:pStyle w:val="Textoindependiente21"/>
        <w:ind w:left="0"/>
        <w:rPr>
          <w:rFonts w:cs="Arial"/>
          <w:i w:val="0"/>
          <w:lang w:val="es-MX"/>
        </w:rPr>
      </w:pPr>
      <w:r w:rsidRPr="00514532">
        <w:rPr>
          <w:rFonts w:cs="Arial"/>
          <w:i w:val="0"/>
          <w:lang w:val="es-MX"/>
        </w:rPr>
        <w:t xml:space="preserve">Si el interesado no firmare el contrato por causas imputables al mismo, dentro del plazo a que se refiere el párrafo anterior, será sancionado por la </w:t>
      </w:r>
      <w:r w:rsidR="00292563" w:rsidRPr="00514532">
        <w:rPr>
          <w:rFonts w:cs="Arial"/>
          <w:i w:val="0"/>
          <w:lang w:val="es-MX"/>
        </w:rPr>
        <w:t>Secretaría Anticorrupción y buen gobierno</w:t>
      </w:r>
      <w:r w:rsidR="002B598F">
        <w:rPr>
          <w:rFonts w:cs="Arial"/>
          <w:i w:val="0"/>
          <w:lang w:val="es-MX"/>
        </w:rPr>
        <w:t xml:space="preserve"> </w:t>
      </w:r>
      <w:r w:rsidRPr="00514532">
        <w:rPr>
          <w:rFonts w:cs="Arial"/>
          <w:i w:val="0"/>
          <w:lang w:val="es-MX"/>
        </w:rPr>
        <w:t>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514532" w:rsidRDefault="00043725" w:rsidP="001E7B6A">
      <w:pPr>
        <w:jc w:val="both"/>
        <w:rPr>
          <w:rFonts w:cs="Arial"/>
          <w:i w:val="0"/>
        </w:rPr>
      </w:pPr>
    </w:p>
    <w:p w14:paraId="6AE30ED1" w14:textId="77777777" w:rsidR="00043725" w:rsidRPr="00514532" w:rsidRDefault="00043725" w:rsidP="001E7B6A">
      <w:pPr>
        <w:autoSpaceDE w:val="0"/>
        <w:autoSpaceDN w:val="0"/>
        <w:adjustRightInd w:val="0"/>
        <w:jc w:val="both"/>
        <w:rPr>
          <w:rFonts w:cs="Arial"/>
          <w:i w:val="0"/>
        </w:rPr>
      </w:pPr>
      <w:r w:rsidRPr="00514532">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514532" w:rsidRDefault="00043725" w:rsidP="001E7B6A">
      <w:pPr>
        <w:pStyle w:val="Texto0"/>
        <w:spacing w:after="0" w:line="240" w:lineRule="auto"/>
        <w:ind w:firstLine="0"/>
        <w:rPr>
          <w:i w:val="0"/>
          <w:sz w:val="20"/>
          <w:szCs w:val="20"/>
          <w:lang w:eastAsia="es-MX"/>
        </w:rPr>
      </w:pPr>
    </w:p>
    <w:p w14:paraId="095620D1" w14:textId="77777777" w:rsidR="00043725" w:rsidRPr="00514532" w:rsidRDefault="00043725" w:rsidP="001E7B6A">
      <w:pPr>
        <w:jc w:val="both"/>
        <w:rPr>
          <w:rFonts w:cs="Arial"/>
          <w:i w:val="0"/>
        </w:rPr>
      </w:pPr>
      <w:r w:rsidRPr="00514532">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514532" w:rsidRDefault="00043725" w:rsidP="001E7B6A">
      <w:pPr>
        <w:jc w:val="both"/>
        <w:rPr>
          <w:rFonts w:cs="Arial"/>
          <w:i w:val="0"/>
        </w:rPr>
      </w:pPr>
    </w:p>
    <w:p w14:paraId="4DE348E8" w14:textId="77777777" w:rsidR="00043725" w:rsidRPr="00514532" w:rsidRDefault="00043725" w:rsidP="001E7B6A">
      <w:pPr>
        <w:jc w:val="both"/>
        <w:rPr>
          <w:rFonts w:cs="Arial"/>
          <w:i w:val="0"/>
        </w:rPr>
      </w:pPr>
      <w:r w:rsidRPr="00514532">
        <w:rPr>
          <w:rFonts w:cs="Arial"/>
          <w:i w:val="0"/>
        </w:rPr>
        <w:t>10. Manifestación bajo protesta de decir verdad que a la fecha de su escrito libre:</w:t>
      </w:r>
    </w:p>
    <w:p w14:paraId="2370D3FC" w14:textId="77777777" w:rsidR="00043725" w:rsidRPr="00514532" w:rsidRDefault="00043725" w:rsidP="001E7B6A">
      <w:pPr>
        <w:jc w:val="both"/>
        <w:rPr>
          <w:rFonts w:cs="Arial"/>
          <w:i w:val="0"/>
        </w:rPr>
      </w:pPr>
    </w:p>
    <w:p w14:paraId="3A812D02" w14:textId="77777777" w:rsidR="00043725" w:rsidRPr="00514532" w:rsidRDefault="00043725" w:rsidP="001E7B6A">
      <w:pPr>
        <w:tabs>
          <w:tab w:val="left" w:pos="851"/>
        </w:tabs>
        <w:ind w:left="851" w:hanging="425"/>
        <w:jc w:val="both"/>
        <w:rPr>
          <w:rFonts w:cs="Arial"/>
          <w:i w:val="0"/>
        </w:rPr>
      </w:pPr>
      <w:r w:rsidRPr="00514532">
        <w:rPr>
          <w:rFonts w:cs="Arial"/>
          <w:i w:val="0"/>
        </w:rPr>
        <w:lastRenderedPageBreak/>
        <w:t>a)</w:t>
      </w:r>
      <w:r w:rsidRPr="00514532">
        <w:rPr>
          <w:rFonts w:cs="Arial"/>
          <w:i w:val="0"/>
        </w:rPr>
        <w:tab/>
        <w:t>Han cumplido con sus obligaciones en materia de inscripción al RFC, a que se refieren el CFF y su Reglamento.</w:t>
      </w:r>
    </w:p>
    <w:p w14:paraId="08A883FD" w14:textId="77777777" w:rsidR="00043725" w:rsidRPr="00514532" w:rsidRDefault="00043725" w:rsidP="001E7B6A">
      <w:pPr>
        <w:tabs>
          <w:tab w:val="left" w:pos="851"/>
        </w:tabs>
        <w:ind w:left="851" w:hanging="425"/>
        <w:jc w:val="both"/>
        <w:rPr>
          <w:rFonts w:cs="Arial"/>
          <w:i w:val="0"/>
        </w:rPr>
      </w:pPr>
      <w:r w:rsidRPr="00514532">
        <w:rPr>
          <w:rFonts w:cs="Arial"/>
          <w:i w:val="0"/>
        </w:rPr>
        <w:t>b)</w:t>
      </w:r>
      <w:r w:rsidRPr="00514532">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514532" w:rsidRDefault="00043725" w:rsidP="001E7B6A">
      <w:pPr>
        <w:tabs>
          <w:tab w:val="left" w:pos="851"/>
        </w:tabs>
        <w:ind w:left="851" w:hanging="425"/>
        <w:jc w:val="both"/>
        <w:rPr>
          <w:rFonts w:cs="Arial"/>
          <w:i w:val="0"/>
        </w:rPr>
      </w:pPr>
      <w:r w:rsidRPr="00514532">
        <w:rPr>
          <w:rFonts w:cs="Arial"/>
          <w:i w:val="0"/>
        </w:rPr>
        <w:t>c)</w:t>
      </w:r>
      <w:r w:rsidRPr="00514532">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514532" w:rsidRDefault="00043725" w:rsidP="001E7B6A">
      <w:pPr>
        <w:tabs>
          <w:tab w:val="left" w:pos="851"/>
        </w:tabs>
        <w:ind w:left="851" w:hanging="425"/>
        <w:jc w:val="both"/>
        <w:rPr>
          <w:rFonts w:cs="Arial"/>
          <w:i w:val="0"/>
        </w:rPr>
      </w:pPr>
      <w:r w:rsidRPr="00514532">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514532" w:rsidRDefault="00043725" w:rsidP="001E7B6A">
      <w:pPr>
        <w:tabs>
          <w:tab w:val="left" w:pos="851"/>
        </w:tabs>
        <w:ind w:left="851" w:hanging="425"/>
        <w:jc w:val="both"/>
        <w:rPr>
          <w:rFonts w:cs="Arial"/>
          <w:i w:val="0"/>
        </w:rPr>
      </w:pPr>
      <w:r w:rsidRPr="00514532">
        <w:rPr>
          <w:rFonts w:cs="Arial"/>
          <w:i w:val="0"/>
        </w:rPr>
        <w:t>d)</w:t>
      </w:r>
      <w:r w:rsidRPr="00514532">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514532" w:rsidRDefault="00043725" w:rsidP="001E7B6A">
      <w:pPr>
        <w:tabs>
          <w:tab w:val="left" w:pos="851"/>
        </w:tabs>
        <w:ind w:left="851" w:hanging="425"/>
        <w:jc w:val="both"/>
        <w:rPr>
          <w:rFonts w:cs="Arial"/>
          <w:i w:val="0"/>
        </w:rPr>
      </w:pPr>
      <w:r w:rsidRPr="00514532">
        <w:rPr>
          <w:rFonts w:cs="Arial"/>
          <w:i w:val="0"/>
        </w:rPr>
        <w:t>e)</w:t>
      </w:r>
      <w:r w:rsidRPr="00514532">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514532" w:rsidRDefault="00043725" w:rsidP="001E7B6A">
      <w:pPr>
        <w:tabs>
          <w:tab w:val="left" w:pos="851"/>
        </w:tabs>
        <w:ind w:left="851" w:hanging="425"/>
        <w:jc w:val="both"/>
        <w:rPr>
          <w:rFonts w:cs="Arial"/>
          <w:i w:val="0"/>
        </w:rPr>
      </w:pPr>
      <w:r w:rsidRPr="00514532">
        <w:rPr>
          <w:rFonts w:cs="Arial"/>
          <w:i w:val="0"/>
        </w:rPr>
        <w:t>f)</w:t>
      </w:r>
      <w:r w:rsidRPr="00514532">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514532" w:rsidRDefault="00043725" w:rsidP="001E7B6A">
      <w:pPr>
        <w:pStyle w:val="Texto0"/>
        <w:tabs>
          <w:tab w:val="right" w:pos="8827"/>
        </w:tabs>
        <w:spacing w:after="0" w:line="240" w:lineRule="auto"/>
        <w:rPr>
          <w:i w:val="0"/>
          <w:sz w:val="20"/>
          <w:szCs w:val="20"/>
          <w:lang w:eastAsia="es-MX"/>
        </w:rPr>
      </w:pPr>
    </w:p>
    <w:p w14:paraId="60898DF7" w14:textId="77777777" w:rsidR="00043725" w:rsidRPr="00514532" w:rsidRDefault="00043725" w:rsidP="001E7B6A">
      <w:pPr>
        <w:pStyle w:val="Texto0"/>
        <w:tabs>
          <w:tab w:val="right" w:pos="8827"/>
        </w:tabs>
        <w:spacing w:after="0" w:line="240" w:lineRule="auto"/>
        <w:ind w:firstLine="0"/>
        <w:rPr>
          <w:i w:val="0"/>
          <w:sz w:val="20"/>
          <w:szCs w:val="20"/>
          <w:lang w:eastAsia="es-MX"/>
        </w:rPr>
      </w:pPr>
      <w:r w:rsidRPr="00514532">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514532" w:rsidRDefault="00043725" w:rsidP="001E7B6A">
      <w:pPr>
        <w:jc w:val="both"/>
        <w:rPr>
          <w:rFonts w:cs="Arial"/>
          <w:i w:val="0"/>
        </w:rPr>
      </w:pPr>
    </w:p>
    <w:p w14:paraId="712C196E" w14:textId="2BBEE75B" w:rsidR="00043725" w:rsidRPr="00514532" w:rsidRDefault="00043725" w:rsidP="001E7B6A">
      <w:pPr>
        <w:pStyle w:val="Textoindependiente31"/>
        <w:rPr>
          <w:rFonts w:cs="Arial"/>
          <w:i w:val="0"/>
          <w:sz w:val="20"/>
          <w:lang w:val="es-MX"/>
        </w:rPr>
      </w:pPr>
      <w:r w:rsidRPr="00514532">
        <w:rPr>
          <w:rFonts w:cs="Arial"/>
          <w:i w:val="0"/>
          <w:sz w:val="20"/>
          <w:lang w:val="es-MX"/>
        </w:rPr>
        <w:t xml:space="preserve">En el caso de que el </w:t>
      </w:r>
      <w:r w:rsidR="00905AF6" w:rsidRPr="00514532">
        <w:rPr>
          <w:rFonts w:cs="Arial"/>
          <w:i w:val="0"/>
          <w:sz w:val="20"/>
          <w:lang w:val="es-MX"/>
        </w:rPr>
        <w:t>concursante</w:t>
      </w:r>
      <w:r w:rsidRPr="00514532">
        <w:rPr>
          <w:rFonts w:cs="Arial"/>
          <w:i w:val="0"/>
          <w:sz w:val="20"/>
          <w:lang w:val="es-MX"/>
        </w:rPr>
        <w:t xml:space="preserv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514532" w:rsidRDefault="00043725" w:rsidP="001E7B6A">
      <w:pPr>
        <w:pStyle w:val="Textoindependiente31"/>
        <w:rPr>
          <w:rFonts w:cs="Arial"/>
          <w:i w:val="0"/>
          <w:sz w:val="20"/>
          <w:lang w:val="es-MX"/>
        </w:rPr>
      </w:pPr>
    </w:p>
    <w:p w14:paraId="716DC82E" w14:textId="08EA5ED4" w:rsidR="00043725" w:rsidRDefault="00D46AE3" w:rsidP="001E7B6A">
      <w:pPr>
        <w:pStyle w:val="Sangra3detindependiente1"/>
        <w:ind w:left="0"/>
        <w:rPr>
          <w:rFonts w:cs="Arial"/>
          <w:sz w:val="20"/>
        </w:rPr>
      </w:pPr>
      <w:r w:rsidRPr="00D46AE3">
        <w:rPr>
          <w:rFonts w:cs="Arial"/>
          <w:sz w:val="20"/>
        </w:rPr>
        <w:t>Asimismo, de las estimaciones que se le cubran al contratista, se le hará la retención del 0.005 (cinco al millar) (porcentaje considerado en el formato de contrato) del importe de cada estimación, para cumplir con el artículo 191 de la Ley Federal de Derechos en vigor, por concepto de derechos de inspección, control y vigilancia de los trabajos por la Secretaría Anticorrupción y Buen Gobierno (SABGOB), según lo establece el artículo 37 fracción VIII de la Ley Orgánica de la Administración Pública Federal.</w:t>
      </w:r>
    </w:p>
    <w:p w14:paraId="22449E0B" w14:textId="77777777" w:rsidR="00D46AE3" w:rsidRPr="00514532" w:rsidRDefault="00D46AE3" w:rsidP="001E7B6A">
      <w:pPr>
        <w:pStyle w:val="Sangra3detindependiente1"/>
        <w:ind w:left="0"/>
        <w:rPr>
          <w:rFonts w:cs="Arial"/>
          <w:sz w:val="20"/>
        </w:rPr>
      </w:pPr>
    </w:p>
    <w:p w14:paraId="1BA58739" w14:textId="77777777" w:rsidR="00043725" w:rsidRPr="00514532" w:rsidRDefault="00043725" w:rsidP="001E7B6A">
      <w:pPr>
        <w:pStyle w:val="Sangra3detindependiente1"/>
        <w:ind w:left="720" w:hanging="720"/>
        <w:rPr>
          <w:rFonts w:cs="Arial"/>
          <w:b/>
          <w:sz w:val="20"/>
        </w:rPr>
      </w:pPr>
      <w:r w:rsidRPr="00514532">
        <w:rPr>
          <w:rFonts w:cs="Arial"/>
          <w:b/>
          <w:sz w:val="20"/>
        </w:rPr>
        <w:t>6.3</w:t>
      </w:r>
      <w:r w:rsidRPr="00514532">
        <w:rPr>
          <w:rFonts w:cs="Arial"/>
          <w:b/>
          <w:sz w:val="20"/>
        </w:rPr>
        <w:tab/>
        <w:t>GARANTÍAS DEL ANTICIPO; DE CUMPLIMIENTO DEL CONTRATO; Y POR DEFECTOS, VICIOS OCULTOS O CUALQUIER OTRA RESPONSABILIDAD.</w:t>
      </w:r>
    </w:p>
    <w:p w14:paraId="38414896" w14:textId="77777777" w:rsidR="00043725" w:rsidRPr="00514532" w:rsidRDefault="00043725" w:rsidP="001E7B6A">
      <w:pPr>
        <w:ind w:left="720" w:hanging="720"/>
        <w:jc w:val="both"/>
        <w:rPr>
          <w:rFonts w:cs="Arial"/>
          <w:b/>
          <w:i w:val="0"/>
        </w:rPr>
      </w:pPr>
    </w:p>
    <w:p w14:paraId="3B8A62C8" w14:textId="77777777" w:rsidR="00043725" w:rsidRPr="00514532" w:rsidRDefault="00043725" w:rsidP="001E7B6A">
      <w:pPr>
        <w:ind w:left="720" w:hanging="720"/>
        <w:jc w:val="both"/>
        <w:rPr>
          <w:rFonts w:cs="Arial"/>
          <w:bCs/>
          <w:i w:val="0"/>
        </w:rPr>
      </w:pPr>
      <w:r w:rsidRPr="00514532">
        <w:rPr>
          <w:rFonts w:cs="Arial"/>
          <w:b/>
          <w:i w:val="0"/>
        </w:rPr>
        <w:t>6.3.1</w:t>
      </w:r>
      <w:r w:rsidRPr="00514532">
        <w:rPr>
          <w:rFonts w:cs="Arial"/>
          <w:b/>
          <w:i w:val="0"/>
        </w:rPr>
        <w:tab/>
        <w:t>GARANTÍA DEL ANTICIPO.</w:t>
      </w:r>
    </w:p>
    <w:p w14:paraId="46FC66A7" w14:textId="77777777" w:rsidR="00043725" w:rsidRPr="00514532" w:rsidRDefault="00043725" w:rsidP="001E7B6A">
      <w:pPr>
        <w:jc w:val="both"/>
        <w:rPr>
          <w:rFonts w:cs="Arial"/>
          <w:bCs/>
          <w:i w:val="0"/>
        </w:rPr>
      </w:pPr>
    </w:p>
    <w:p w14:paraId="5BFADFE5" w14:textId="2390CEC0" w:rsidR="00043725" w:rsidRPr="00514532" w:rsidRDefault="00043725" w:rsidP="001E7B6A">
      <w:pPr>
        <w:pStyle w:val="Textoindependiente31"/>
        <w:rPr>
          <w:rFonts w:cs="Arial"/>
          <w:i w:val="0"/>
          <w:sz w:val="20"/>
          <w:lang w:val="es-MX"/>
        </w:rPr>
      </w:pPr>
      <w:r w:rsidRPr="00514532">
        <w:rPr>
          <w:rFonts w:cs="Arial"/>
          <w:i w:val="0"/>
          <w:sz w:val="20"/>
          <w:lang w:val="es-MX"/>
        </w:rPr>
        <w:t xml:space="preserve">El Contratista </w:t>
      </w:r>
      <w:r w:rsidR="0027724C" w:rsidRPr="00514532">
        <w:rPr>
          <w:rFonts w:cs="Arial"/>
          <w:i w:val="0"/>
          <w:sz w:val="20"/>
          <w:lang w:val="es-MX"/>
        </w:rPr>
        <w:t xml:space="preserve">ganador </w:t>
      </w:r>
      <w:r w:rsidRPr="00514532">
        <w:rPr>
          <w:rFonts w:cs="Arial"/>
          <w:i w:val="0"/>
          <w:sz w:val="20"/>
          <w:lang w:val="es-MX"/>
        </w:rPr>
        <w:t xml:space="preserve">deberá garantizar el (los) anticipo(s) que, en su caso, reciban. Esta garantía deberá constituirse dentro de los </w:t>
      </w:r>
      <w:r w:rsidRPr="00514532">
        <w:rPr>
          <w:rFonts w:cs="Arial"/>
          <w:b/>
          <w:bCs/>
          <w:i w:val="0"/>
          <w:sz w:val="20"/>
          <w:u w:val="single"/>
          <w:lang w:val="es-MX"/>
        </w:rPr>
        <w:t>quince días naturales siguientes a la fecha de notificación del fallo</w:t>
      </w:r>
      <w:r w:rsidRPr="00514532">
        <w:rPr>
          <w:rFonts w:cs="Arial"/>
          <w:i w:val="0"/>
          <w:sz w:val="20"/>
          <w:lang w:val="es-MX"/>
        </w:rPr>
        <w:t xml:space="preserve"> y por la totalidad del monto de los anticipos.</w:t>
      </w:r>
    </w:p>
    <w:p w14:paraId="426C3C1E" w14:textId="77777777" w:rsidR="00043725" w:rsidRPr="00514532" w:rsidRDefault="00043725" w:rsidP="001E7B6A">
      <w:pPr>
        <w:jc w:val="both"/>
        <w:rPr>
          <w:rFonts w:cs="Arial"/>
          <w:i w:val="0"/>
        </w:rPr>
      </w:pPr>
    </w:p>
    <w:p w14:paraId="566E5C99" w14:textId="736698DB" w:rsidR="00043725" w:rsidRPr="00514532" w:rsidRDefault="006D1C29" w:rsidP="001E7B6A">
      <w:pPr>
        <w:jc w:val="both"/>
        <w:rPr>
          <w:rFonts w:cs="Arial"/>
          <w:i w:val="0"/>
        </w:rPr>
      </w:pPr>
      <w:r w:rsidRPr="00514532">
        <w:rPr>
          <w:rFonts w:cs="Arial"/>
          <w:i w:val="0"/>
        </w:rPr>
        <w:lastRenderedPageBreak/>
        <w:t xml:space="preserve">Para garantizar la correcta aplicación del anticipo del 30% (treinta por ciento) del importe contratado, deberá presentar póliza de fianza emitida por una Institución de </w:t>
      </w:r>
      <w:proofErr w:type="gramStart"/>
      <w:r w:rsidRPr="00514532">
        <w:rPr>
          <w:rFonts w:cs="Arial"/>
          <w:i w:val="0"/>
        </w:rPr>
        <w:t>Fianzas;  otorgado</w:t>
      </w:r>
      <w:proofErr w:type="gramEnd"/>
      <w:r w:rsidRPr="00514532">
        <w:rPr>
          <w:rFonts w:cs="Arial"/>
          <w:i w:val="0"/>
        </w:rPr>
        <w:t xml:space="preserve"> a favor de la Comisión de Agua Potable y Alcantarillado del Estado de Quintana Roo, la cual debe cubrir el importe total del Anticipo con IVA Incluido, de acuerdo al Artículo 48 Fracción I de la Ley y 138 de su Reglamento de la forma siguiente: </w:t>
      </w:r>
    </w:p>
    <w:p w14:paraId="39F83E95" w14:textId="77777777" w:rsidR="006D1C29" w:rsidRPr="00514532" w:rsidRDefault="006D1C29" w:rsidP="001E7B6A">
      <w:pPr>
        <w:jc w:val="both"/>
        <w:rPr>
          <w:rFonts w:cs="Arial"/>
          <w:i w:val="0"/>
        </w:rPr>
      </w:pPr>
    </w:p>
    <w:p w14:paraId="62E347E0" w14:textId="77777777" w:rsidR="00043725" w:rsidRPr="00514532" w:rsidRDefault="00043725" w:rsidP="001E7B6A">
      <w:pPr>
        <w:pStyle w:val="Textoindependiente"/>
        <w:jc w:val="left"/>
        <w:rPr>
          <w:rFonts w:cs="Arial"/>
          <w:b/>
          <w:i w:val="0"/>
          <w:lang w:val="es-MX"/>
        </w:rPr>
      </w:pPr>
      <w:r w:rsidRPr="00514532">
        <w:rPr>
          <w:rFonts w:cs="Arial"/>
          <w:b/>
          <w:bCs/>
          <w:i w:val="0"/>
          <w:lang w:val="es-MX"/>
        </w:rPr>
        <w:t>FORMATO DE POLIZA DE FIANZA PARA ANTICIPO A CONTRATOS DE OBRA PÚBLICA</w:t>
      </w:r>
      <w:r w:rsidRPr="00514532">
        <w:rPr>
          <w:rFonts w:cs="Arial"/>
          <w:b/>
          <w:i w:val="0"/>
          <w:lang w:val="es-MX"/>
        </w:rPr>
        <w:t>.</w:t>
      </w:r>
    </w:p>
    <w:p w14:paraId="4449449A" w14:textId="77777777" w:rsidR="00043725" w:rsidRPr="00514532" w:rsidRDefault="00043725" w:rsidP="001E7B6A">
      <w:pPr>
        <w:jc w:val="both"/>
        <w:rPr>
          <w:rFonts w:cs="Arial"/>
          <w:i w:val="0"/>
        </w:rPr>
      </w:pPr>
    </w:p>
    <w:p w14:paraId="49D994D2" w14:textId="77777777" w:rsidR="00043725" w:rsidRPr="00514532" w:rsidRDefault="00043725" w:rsidP="001E7B6A">
      <w:pPr>
        <w:jc w:val="both"/>
        <w:rPr>
          <w:rFonts w:cs="Arial"/>
          <w:i w:val="0"/>
        </w:rPr>
      </w:pPr>
      <w:r w:rsidRPr="00514532">
        <w:rPr>
          <w:rFonts w:cs="Arial"/>
          <w:i w:val="0"/>
        </w:rPr>
        <w:t>El modelo de fianza para anticipo, que se anexa a esta licitación, es emitido con apego en lo previsto en la legislación y normatividad vigente.</w:t>
      </w:r>
    </w:p>
    <w:p w14:paraId="3B2F2411" w14:textId="77777777" w:rsidR="00043725" w:rsidRPr="00514532" w:rsidRDefault="00043725" w:rsidP="001E7B6A">
      <w:pPr>
        <w:jc w:val="both"/>
        <w:rPr>
          <w:rFonts w:cs="Arial"/>
          <w:i w:val="0"/>
        </w:rPr>
      </w:pPr>
    </w:p>
    <w:p w14:paraId="1A87699C" w14:textId="77777777" w:rsidR="00043725" w:rsidRPr="00514532" w:rsidRDefault="00043725" w:rsidP="001E7B6A">
      <w:pPr>
        <w:ind w:left="720" w:hanging="720"/>
        <w:jc w:val="both"/>
        <w:rPr>
          <w:rFonts w:cs="Arial"/>
          <w:b/>
          <w:i w:val="0"/>
        </w:rPr>
      </w:pPr>
      <w:r w:rsidRPr="00514532">
        <w:rPr>
          <w:rFonts w:cs="Arial"/>
          <w:b/>
          <w:i w:val="0"/>
        </w:rPr>
        <w:t>6.3.2</w:t>
      </w:r>
      <w:r w:rsidRPr="00514532">
        <w:rPr>
          <w:rFonts w:cs="Arial"/>
          <w:b/>
          <w:i w:val="0"/>
        </w:rPr>
        <w:tab/>
        <w:t>GARANTÍA DE CUMPLIMIENTO DEL CONTRATO.</w:t>
      </w:r>
    </w:p>
    <w:p w14:paraId="57EB3972" w14:textId="77777777" w:rsidR="00043725" w:rsidRPr="00514532" w:rsidRDefault="00043725" w:rsidP="001E7B6A">
      <w:pPr>
        <w:jc w:val="both"/>
        <w:rPr>
          <w:rFonts w:cs="Arial"/>
          <w:i w:val="0"/>
        </w:rPr>
      </w:pPr>
    </w:p>
    <w:p w14:paraId="7607B7F5" w14:textId="0B6749D6" w:rsidR="00043725" w:rsidRPr="00514532" w:rsidRDefault="00043725" w:rsidP="001E7B6A">
      <w:pPr>
        <w:jc w:val="both"/>
        <w:rPr>
          <w:rFonts w:cs="Arial"/>
          <w:i w:val="0"/>
        </w:rPr>
      </w:pPr>
      <w:r w:rsidRPr="00514532">
        <w:rPr>
          <w:rFonts w:cs="Arial"/>
          <w:i w:val="0"/>
        </w:rPr>
        <w:t xml:space="preserve">Previamente a la Firma del Contrato y dentro de los </w:t>
      </w:r>
      <w:r w:rsidRPr="00514532">
        <w:rPr>
          <w:rFonts w:cs="Arial"/>
          <w:b/>
          <w:bCs/>
          <w:i w:val="0"/>
          <w:u w:val="single"/>
        </w:rPr>
        <w:t>quince días naturales siguientes a la fecha de notificación del fallo</w:t>
      </w:r>
      <w:r w:rsidRPr="00514532">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514532">
        <w:rPr>
          <w:rFonts w:cs="Arial"/>
          <w:b/>
          <w:bCs/>
          <w:i w:val="0"/>
          <w:u w:val="single"/>
        </w:rPr>
        <w:t>hasta por el valor del 15% (Quince por ciento) del importe total del mismo</w:t>
      </w:r>
      <w:r w:rsidRPr="00514532">
        <w:rPr>
          <w:rFonts w:cs="Arial"/>
          <w:i w:val="0"/>
        </w:rPr>
        <w:t xml:space="preserve">, dispuesto en el Artículo </w:t>
      </w:r>
      <w:r w:rsidR="00BC6980" w:rsidRPr="00514532">
        <w:rPr>
          <w:rFonts w:cs="Arial"/>
          <w:i w:val="0"/>
        </w:rPr>
        <w:t>4</w:t>
      </w:r>
      <w:r w:rsidRPr="00514532">
        <w:rPr>
          <w:rFonts w:cs="Arial"/>
          <w:i w:val="0"/>
        </w:rPr>
        <w:t>8 de la Ley y 91 de su Reglamento de la forma siguiente:</w:t>
      </w:r>
    </w:p>
    <w:p w14:paraId="21292146" w14:textId="77777777" w:rsidR="00043725" w:rsidRPr="00514532" w:rsidRDefault="00043725" w:rsidP="001E7B6A">
      <w:pPr>
        <w:jc w:val="both"/>
        <w:rPr>
          <w:rFonts w:cs="Arial"/>
          <w:i w:val="0"/>
        </w:rPr>
      </w:pPr>
    </w:p>
    <w:p w14:paraId="41EE4A3B" w14:textId="77777777" w:rsidR="00043725" w:rsidRPr="00514532" w:rsidRDefault="00043725" w:rsidP="001E7B6A">
      <w:pPr>
        <w:rPr>
          <w:rFonts w:cs="Arial"/>
          <w:b/>
          <w:bCs/>
          <w:i w:val="0"/>
        </w:rPr>
      </w:pPr>
      <w:r w:rsidRPr="00514532">
        <w:rPr>
          <w:rFonts w:cs="Arial"/>
          <w:b/>
          <w:bCs/>
          <w:i w:val="0"/>
        </w:rPr>
        <w:t>FORMATO DE FIANZA DE CUMPLIMIENTO PARA CONTRATO DE OBRA PÚBLICA.</w:t>
      </w:r>
    </w:p>
    <w:p w14:paraId="6DA27E11" w14:textId="77777777" w:rsidR="00043725" w:rsidRPr="00514532" w:rsidRDefault="00043725" w:rsidP="001E7B6A">
      <w:pPr>
        <w:jc w:val="both"/>
        <w:rPr>
          <w:rFonts w:cs="Arial"/>
          <w:i w:val="0"/>
        </w:rPr>
      </w:pPr>
    </w:p>
    <w:p w14:paraId="0DCB3AB4" w14:textId="77777777" w:rsidR="00043725" w:rsidRPr="00514532" w:rsidRDefault="00043725" w:rsidP="001E7B6A">
      <w:pPr>
        <w:jc w:val="both"/>
        <w:rPr>
          <w:rFonts w:cs="Arial"/>
          <w:i w:val="0"/>
        </w:rPr>
      </w:pPr>
      <w:r w:rsidRPr="00514532">
        <w:rPr>
          <w:rFonts w:cs="Arial"/>
          <w:i w:val="0"/>
        </w:rPr>
        <w:t>El modelo de fianza de cumplimiento para contrato, que se anexa a esta licitación, es emitido con apego en lo previsto en la legislación y normatividad vigente.</w:t>
      </w:r>
    </w:p>
    <w:p w14:paraId="4897CDDA" w14:textId="77777777" w:rsidR="00043725" w:rsidRPr="00514532" w:rsidRDefault="00043725" w:rsidP="001E7B6A">
      <w:pPr>
        <w:jc w:val="both"/>
        <w:rPr>
          <w:rFonts w:cs="Arial"/>
          <w:i w:val="0"/>
        </w:rPr>
      </w:pPr>
    </w:p>
    <w:p w14:paraId="02C10276" w14:textId="77777777" w:rsidR="00043725" w:rsidRPr="00514532" w:rsidRDefault="00043725" w:rsidP="001E7B6A">
      <w:pPr>
        <w:pStyle w:val="Sangra2detindependiente"/>
        <w:ind w:left="709" w:hanging="709"/>
        <w:rPr>
          <w:rFonts w:cs="Arial"/>
        </w:rPr>
      </w:pPr>
      <w:r w:rsidRPr="00514532">
        <w:rPr>
          <w:rFonts w:cs="Arial"/>
        </w:rPr>
        <w:t>6.3.3</w:t>
      </w:r>
      <w:r w:rsidRPr="00514532">
        <w:rPr>
          <w:rFonts w:cs="Arial"/>
        </w:rPr>
        <w:tab/>
        <w:t>GARANTÍA POR DEFECTOS, VICIOS OCULTOS Y CUALQUIER OTRA RESPONSABILIDAD.</w:t>
      </w:r>
    </w:p>
    <w:p w14:paraId="41880950" w14:textId="77777777" w:rsidR="00043725" w:rsidRPr="00514532" w:rsidRDefault="00043725" w:rsidP="001E7B6A">
      <w:pPr>
        <w:jc w:val="both"/>
        <w:rPr>
          <w:rFonts w:cs="Arial"/>
          <w:i w:val="0"/>
        </w:rPr>
      </w:pPr>
    </w:p>
    <w:p w14:paraId="1ADA0E7F" w14:textId="77777777" w:rsidR="00043725" w:rsidRPr="00514532" w:rsidRDefault="00043725" w:rsidP="001E7B6A">
      <w:pPr>
        <w:jc w:val="both"/>
        <w:rPr>
          <w:rFonts w:cs="Arial"/>
          <w:i w:val="0"/>
        </w:rPr>
      </w:pPr>
      <w:r w:rsidRPr="00514532">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514532" w:rsidRDefault="00043725" w:rsidP="001E7B6A">
      <w:pPr>
        <w:pStyle w:val="Textoindependiente31"/>
        <w:rPr>
          <w:rFonts w:cs="Arial"/>
          <w:i w:val="0"/>
          <w:sz w:val="20"/>
          <w:lang w:val="es-MX"/>
        </w:rPr>
      </w:pPr>
    </w:p>
    <w:p w14:paraId="586837A4" w14:textId="148991B9" w:rsidR="001203C0" w:rsidRPr="00514532" w:rsidRDefault="001203C0" w:rsidP="001203C0">
      <w:pPr>
        <w:pStyle w:val="Textoindependiente31"/>
        <w:rPr>
          <w:rFonts w:cs="Arial"/>
          <w:i w:val="0"/>
          <w:sz w:val="20"/>
          <w:lang w:val="es-MX"/>
        </w:rPr>
      </w:pPr>
      <w:r w:rsidRPr="00514532">
        <w:rPr>
          <w:rFonts w:cs="Arial"/>
          <w:i w:val="0"/>
          <w:sz w:val="20"/>
          <w:lang w:val="es-MX"/>
        </w:rPr>
        <w:t>Los trabajos se garantizarán por un plazo de doce meses por el cumplimiento de las obligaciones a que se refiere el párrafo anterior, por lo que previamente a la recepción de los trabajos, el contratista, a su elección; deberá constituir una póliza de fianza otorgada por</w:t>
      </w:r>
      <w:r w:rsidR="003B18A5">
        <w:rPr>
          <w:rFonts w:cs="Arial"/>
          <w:i w:val="0"/>
          <w:sz w:val="20"/>
          <w:lang w:val="es-MX"/>
        </w:rPr>
        <w:t xml:space="preserve"> una </w:t>
      </w:r>
      <w:r w:rsidRPr="00514532">
        <w:rPr>
          <w:rFonts w:cs="Arial"/>
          <w:i w:val="0"/>
          <w:sz w:val="20"/>
          <w:lang w:val="es-MX"/>
        </w:rPr>
        <w:t xml:space="preserve">Institución de Fianzas, debidamente autorizada a favor de la Comisión de Agua Potable y Alcantarillado del Estado de Quintana Roo, por un valor del </w:t>
      </w:r>
      <w:r w:rsidRPr="00514532">
        <w:rPr>
          <w:rFonts w:cs="Arial"/>
          <w:b/>
          <w:bCs/>
          <w:i w:val="0"/>
          <w:sz w:val="20"/>
          <w:u w:val="single"/>
          <w:lang w:val="es-MX"/>
        </w:rPr>
        <w:t xml:space="preserve">diez por ciento (10%) </w:t>
      </w:r>
      <w:r w:rsidRPr="00514532">
        <w:rPr>
          <w:rFonts w:cs="Arial"/>
          <w:i w:val="0"/>
          <w:sz w:val="20"/>
          <w:lang w:val="es-MX"/>
        </w:rPr>
        <w:t>del importe total ejercido de los trabajos; de acuerdo al Artículo 66 de la Ley.</w:t>
      </w:r>
    </w:p>
    <w:p w14:paraId="05B62741" w14:textId="77777777" w:rsidR="00043725" w:rsidRPr="00514532" w:rsidRDefault="00043725" w:rsidP="001E7B6A">
      <w:pPr>
        <w:jc w:val="both"/>
        <w:rPr>
          <w:rFonts w:cs="Arial"/>
          <w:i w:val="0"/>
        </w:rPr>
      </w:pPr>
    </w:p>
    <w:p w14:paraId="380C9E7D" w14:textId="2A52CA18" w:rsidR="00043725" w:rsidRPr="00514532" w:rsidRDefault="00043725" w:rsidP="001E7B6A">
      <w:pPr>
        <w:jc w:val="both"/>
        <w:rPr>
          <w:rFonts w:cs="Arial"/>
          <w:i w:val="0"/>
        </w:rPr>
      </w:pPr>
      <w:r w:rsidRPr="00514532">
        <w:rPr>
          <w:rFonts w:cs="Arial"/>
          <w:i w:val="0"/>
        </w:rPr>
        <w:t>Los recursos aportados en fideicomisos deberán invertirse en instrumento de renta fija.</w:t>
      </w:r>
    </w:p>
    <w:p w14:paraId="5728EBE3" w14:textId="77777777" w:rsidR="00043725" w:rsidRPr="00514532" w:rsidRDefault="00043725" w:rsidP="001E7B6A">
      <w:pPr>
        <w:jc w:val="both"/>
        <w:rPr>
          <w:rFonts w:cs="Arial"/>
          <w:i w:val="0"/>
        </w:rPr>
      </w:pPr>
    </w:p>
    <w:p w14:paraId="57EE526F" w14:textId="77777777" w:rsidR="00043725" w:rsidRPr="00514532" w:rsidRDefault="00043725" w:rsidP="001E7B6A">
      <w:pPr>
        <w:jc w:val="both"/>
        <w:rPr>
          <w:rFonts w:cs="Arial"/>
          <w:i w:val="0"/>
        </w:rPr>
      </w:pPr>
      <w:r w:rsidRPr="00514532">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514532" w:rsidRDefault="00043725" w:rsidP="001E7B6A">
      <w:pPr>
        <w:jc w:val="both"/>
        <w:rPr>
          <w:rFonts w:cs="Arial"/>
          <w:i w:val="0"/>
        </w:rPr>
      </w:pPr>
    </w:p>
    <w:p w14:paraId="7FE7EA48" w14:textId="77777777" w:rsidR="00043725" w:rsidRPr="00514532" w:rsidRDefault="00043725" w:rsidP="001E7B6A">
      <w:pPr>
        <w:jc w:val="both"/>
        <w:rPr>
          <w:rFonts w:cs="Arial"/>
          <w:i w:val="0"/>
        </w:rPr>
      </w:pPr>
      <w:r w:rsidRPr="00514532">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514532" w:rsidRDefault="00043725" w:rsidP="001E7B6A">
      <w:pPr>
        <w:jc w:val="both"/>
        <w:rPr>
          <w:rFonts w:cs="Arial"/>
          <w:i w:val="0"/>
        </w:rPr>
      </w:pPr>
    </w:p>
    <w:p w14:paraId="326EDB62" w14:textId="77777777" w:rsidR="00043725" w:rsidRPr="00514532" w:rsidRDefault="00043725" w:rsidP="001E7B6A">
      <w:pPr>
        <w:jc w:val="both"/>
        <w:rPr>
          <w:rFonts w:cs="Arial"/>
          <w:b/>
          <w:i w:val="0"/>
        </w:rPr>
      </w:pPr>
      <w:r w:rsidRPr="00514532">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514532" w:rsidRDefault="00043725" w:rsidP="001E7B6A">
      <w:pPr>
        <w:jc w:val="both"/>
        <w:rPr>
          <w:rFonts w:cs="Arial"/>
          <w:b/>
          <w:i w:val="0"/>
        </w:rPr>
      </w:pPr>
    </w:p>
    <w:p w14:paraId="5BDDAA62" w14:textId="77777777" w:rsidR="00043725" w:rsidRPr="00514532" w:rsidRDefault="00043725" w:rsidP="001E7B6A">
      <w:pPr>
        <w:rPr>
          <w:rFonts w:cs="Arial"/>
          <w:b/>
          <w:i w:val="0"/>
        </w:rPr>
      </w:pPr>
      <w:r w:rsidRPr="00514532">
        <w:rPr>
          <w:rFonts w:cs="Arial"/>
          <w:b/>
          <w:bCs/>
          <w:i w:val="0"/>
        </w:rPr>
        <w:t>FORMATO DE POLIZA DE FIANZA DE VICIOS OCULTOS PARA CONTRATO DE OBRA PÚBLICA.</w:t>
      </w:r>
    </w:p>
    <w:p w14:paraId="61DE5495" w14:textId="77777777" w:rsidR="00043725" w:rsidRPr="00514532" w:rsidRDefault="00043725" w:rsidP="001E7B6A">
      <w:pPr>
        <w:jc w:val="both"/>
        <w:rPr>
          <w:rFonts w:cs="Arial"/>
          <w:i w:val="0"/>
        </w:rPr>
      </w:pPr>
    </w:p>
    <w:p w14:paraId="295FAFF2" w14:textId="77777777" w:rsidR="00043725" w:rsidRPr="00514532" w:rsidRDefault="00043725" w:rsidP="001E7B6A">
      <w:pPr>
        <w:jc w:val="both"/>
        <w:rPr>
          <w:rFonts w:cs="Arial"/>
          <w:i w:val="0"/>
        </w:rPr>
      </w:pPr>
      <w:r w:rsidRPr="00514532">
        <w:rPr>
          <w:rFonts w:cs="Arial"/>
          <w:i w:val="0"/>
        </w:rPr>
        <w:t>El modelo de fianza de vicios ocultos, que se anexa a esta licitación, es emitido con apego en lo previsto en la legislación y normatividad vigente.</w:t>
      </w:r>
    </w:p>
    <w:p w14:paraId="56EDAC42" w14:textId="77777777" w:rsidR="00043725" w:rsidRPr="00514532" w:rsidRDefault="00043725" w:rsidP="001E7B6A">
      <w:pPr>
        <w:jc w:val="both"/>
        <w:rPr>
          <w:rFonts w:cs="Arial"/>
          <w:i w:val="0"/>
        </w:rPr>
      </w:pPr>
    </w:p>
    <w:p w14:paraId="76F6358B" w14:textId="77777777" w:rsidR="00043725" w:rsidRPr="00514532" w:rsidRDefault="00043725" w:rsidP="001E7B6A">
      <w:pPr>
        <w:jc w:val="both"/>
        <w:rPr>
          <w:rFonts w:cs="Arial"/>
          <w:i w:val="0"/>
        </w:rPr>
      </w:pPr>
      <w:r w:rsidRPr="00514532">
        <w:rPr>
          <w:rFonts w:cs="Arial"/>
          <w:i w:val="0"/>
        </w:rPr>
        <w:lastRenderedPageBreak/>
        <w:t>Que la fianza se otorga en los términos del contrato citado.</w:t>
      </w:r>
    </w:p>
    <w:p w14:paraId="5E70FFF8" w14:textId="77777777" w:rsidR="00043725" w:rsidRPr="00514532" w:rsidRDefault="00043725" w:rsidP="001E7B6A">
      <w:pPr>
        <w:jc w:val="both"/>
        <w:rPr>
          <w:rFonts w:cs="Arial"/>
          <w:i w:val="0"/>
        </w:rPr>
      </w:pPr>
    </w:p>
    <w:p w14:paraId="3018AB48" w14:textId="77777777" w:rsidR="00043725" w:rsidRPr="00514532" w:rsidRDefault="00043725" w:rsidP="001E7B6A">
      <w:pPr>
        <w:jc w:val="both"/>
        <w:rPr>
          <w:rFonts w:cs="Arial"/>
          <w:i w:val="0"/>
        </w:rPr>
      </w:pPr>
      <w:r w:rsidRPr="00514532">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514532" w:rsidRDefault="00043725" w:rsidP="001E7B6A">
      <w:pPr>
        <w:jc w:val="both"/>
        <w:rPr>
          <w:rFonts w:cs="Arial"/>
          <w:i w:val="0"/>
        </w:rPr>
      </w:pPr>
    </w:p>
    <w:p w14:paraId="7FB30F2E" w14:textId="77777777" w:rsidR="00043725" w:rsidRPr="00514532" w:rsidRDefault="00043725" w:rsidP="001E7B6A">
      <w:pPr>
        <w:ind w:left="720" w:hanging="720"/>
        <w:jc w:val="both"/>
        <w:rPr>
          <w:rFonts w:cs="Arial"/>
          <w:b/>
          <w:i w:val="0"/>
        </w:rPr>
      </w:pPr>
      <w:r w:rsidRPr="00514532">
        <w:rPr>
          <w:rFonts w:cs="Arial"/>
          <w:b/>
          <w:i w:val="0"/>
        </w:rPr>
        <w:t>6.4</w:t>
      </w:r>
      <w:r w:rsidRPr="00514532">
        <w:rPr>
          <w:rFonts w:cs="Arial"/>
          <w:b/>
          <w:i w:val="0"/>
        </w:rPr>
        <w:tab/>
        <w:t>NO FORMALIZACIÓN.</w:t>
      </w:r>
    </w:p>
    <w:p w14:paraId="135A6208" w14:textId="77777777" w:rsidR="00043725" w:rsidRPr="00514532" w:rsidRDefault="00043725" w:rsidP="001E7B6A">
      <w:pPr>
        <w:jc w:val="both"/>
        <w:rPr>
          <w:rFonts w:cs="Arial"/>
          <w:i w:val="0"/>
        </w:rPr>
      </w:pPr>
    </w:p>
    <w:p w14:paraId="0D6F8C60" w14:textId="0054E5E4" w:rsidR="00043725" w:rsidRPr="00514532" w:rsidRDefault="00043725" w:rsidP="001E7B6A">
      <w:pPr>
        <w:jc w:val="both"/>
        <w:rPr>
          <w:rFonts w:cs="Arial"/>
          <w:i w:val="0"/>
        </w:rPr>
      </w:pPr>
      <w:r w:rsidRPr="00514532">
        <w:rPr>
          <w:rFonts w:cs="Arial"/>
          <w:i w:val="0"/>
        </w:rPr>
        <w:t xml:space="preserve">En el caso de que el </w:t>
      </w:r>
      <w:r w:rsidR="00905AF6" w:rsidRPr="00514532">
        <w:rPr>
          <w:rFonts w:cs="Arial"/>
          <w:i w:val="0"/>
        </w:rPr>
        <w:t>Concursante</w:t>
      </w:r>
      <w:r w:rsidRPr="00514532">
        <w:rPr>
          <w:rFonts w:cs="Arial"/>
          <w:i w:val="0"/>
        </w:rPr>
        <w:t xml:space="preserve"> seleccionado no formalice el contrato o no presente la fianza de cumplimiento, se estará a lo dispuesto en el punto 6.2 denominado “FIRMA DEL CONTRATO”.</w:t>
      </w:r>
    </w:p>
    <w:p w14:paraId="0B68EC96" w14:textId="77777777" w:rsidR="00043725" w:rsidRPr="00514532" w:rsidRDefault="00043725" w:rsidP="001E7B6A">
      <w:pPr>
        <w:jc w:val="both"/>
        <w:rPr>
          <w:rFonts w:cs="Arial"/>
          <w:i w:val="0"/>
        </w:rPr>
      </w:pPr>
    </w:p>
    <w:p w14:paraId="5348E253" w14:textId="77777777" w:rsidR="00043725" w:rsidRPr="00514532" w:rsidRDefault="00043725" w:rsidP="001E7B6A">
      <w:pPr>
        <w:pStyle w:val="Textoindependiente21"/>
        <w:ind w:left="720" w:hanging="720"/>
        <w:rPr>
          <w:rFonts w:cs="Arial"/>
          <w:b/>
          <w:i w:val="0"/>
          <w:lang w:val="es-MX"/>
        </w:rPr>
      </w:pPr>
      <w:r w:rsidRPr="00514532">
        <w:rPr>
          <w:rFonts w:cs="Arial"/>
          <w:b/>
          <w:i w:val="0"/>
          <w:lang w:val="es-MX"/>
        </w:rPr>
        <w:t>6.5</w:t>
      </w:r>
      <w:r w:rsidRPr="00514532">
        <w:rPr>
          <w:rFonts w:cs="Arial"/>
          <w:b/>
          <w:i w:val="0"/>
          <w:lang w:val="es-MX"/>
        </w:rPr>
        <w:tab/>
        <w:t>INSPECCIÓN Y VERIFICACIÓN.</w:t>
      </w:r>
    </w:p>
    <w:p w14:paraId="2E1F6DF5" w14:textId="77777777" w:rsidR="00043725" w:rsidRPr="00514532" w:rsidRDefault="00043725" w:rsidP="001E7B6A">
      <w:pPr>
        <w:jc w:val="both"/>
        <w:rPr>
          <w:rFonts w:cs="Arial"/>
          <w:i w:val="0"/>
        </w:rPr>
      </w:pPr>
    </w:p>
    <w:p w14:paraId="06CA27C0" w14:textId="77777777" w:rsidR="00043725" w:rsidRPr="00514532" w:rsidRDefault="00043725" w:rsidP="001E7B6A">
      <w:pPr>
        <w:pStyle w:val="Textoindependiente21"/>
        <w:ind w:left="0"/>
        <w:rPr>
          <w:rFonts w:cs="Arial"/>
          <w:i w:val="0"/>
          <w:lang w:val="es-MX"/>
        </w:rPr>
      </w:pPr>
      <w:r w:rsidRPr="00514532">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514532" w:rsidRDefault="00043725" w:rsidP="001E7B6A">
      <w:pPr>
        <w:ind w:left="720" w:hanging="720"/>
        <w:jc w:val="both"/>
        <w:rPr>
          <w:rFonts w:cs="Arial"/>
          <w:b/>
          <w:i w:val="0"/>
        </w:rPr>
      </w:pPr>
    </w:p>
    <w:p w14:paraId="4BE84A87" w14:textId="77777777" w:rsidR="00043725" w:rsidRPr="00514532" w:rsidRDefault="00043725" w:rsidP="001E7B6A">
      <w:pPr>
        <w:ind w:left="720" w:hanging="720"/>
        <w:jc w:val="both"/>
        <w:rPr>
          <w:rFonts w:cs="Arial"/>
          <w:i w:val="0"/>
        </w:rPr>
      </w:pPr>
      <w:r w:rsidRPr="00514532">
        <w:rPr>
          <w:rFonts w:cs="Arial"/>
          <w:b/>
          <w:i w:val="0"/>
        </w:rPr>
        <w:t>6.6</w:t>
      </w:r>
      <w:r w:rsidRPr="00514532">
        <w:rPr>
          <w:rFonts w:cs="Arial"/>
          <w:b/>
          <w:i w:val="0"/>
        </w:rPr>
        <w:tab/>
        <w:t>RETENCIONES Y/O PENAS CONVENCIONALES</w:t>
      </w:r>
      <w:r w:rsidRPr="00514532">
        <w:rPr>
          <w:rFonts w:cs="Arial"/>
          <w:i w:val="0"/>
        </w:rPr>
        <w:t>.</w:t>
      </w:r>
    </w:p>
    <w:p w14:paraId="29800725" w14:textId="77777777" w:rsidR="00043725" w:rsidRPr="00514532" w:rsidRDefault="00043725" w:rsidP="001E7B6A">
      <w:pPr>
        <w:pStyle w:val="Textoindependiente21"/>
        <w:ind w:left="0"/>
        <w:rPr>
          <w:rFonts w:cs="Arial"/>
          <w:bCs/>
          <w:i w:val="0"/>
          <w:lang w:val="es-MX"/>
        </w:rPr>
      </w:pPr>
    </w:p>
    <w:p w14:paraId="2F9ED1B6" w14:textId="77777777" w:rsidR="00043725" w:rsidRPr="00514532" w:rsidRDefault="00043725" w:rsidP="001E7B6A">
      <w:pPr>
        <w:pStyle w:val="Textoindependiente21"/>
        <w:ind w:left="709"/>
        <w:rPr>
          <w:rFonts w:cs="Arial"/>
          <w:i w:val="0"/>
          <w:lang w:val="es-MX"/>
        </w:rPr>
      </w:pPr>
      <w:r w:rsidRPr="00514532">
        <w:rPr>
          <w:rFonts w:cs="Arial"/>
          <w:i w:val="0"/>
          <w:lang w:val="es-MX"/>
        </w:rPr>
        <w:t>Para el caso de incumplimiento total o parcial por parte de “El Contratista”, se aplicarán las siguientes retenciones y/o penas convencionales:</w:t>
      </w:r>
    </w:p>
    <w:p w14:paraId="7AE00097" w14:textId="77777777" w:rsidR="00043725" w:rsidRPr="00514532" w:rsidRDefault="00043725" w:rsidP="001E7B6A">
      <w:pPr>
        <w:pStyle w:val="Textoindependiente21"/>
        <w:ind w:left="0"/>
        <w:rPr>
          <w:rFonts w:cs="Arial"/>
          <w:i w:val="0"/>
          <w:lang w:val="es-MX"/>
        </w:rPr>
      </w:pPr>
    </w:p>
    <w:p w14:paraId="7E839A03" w14:textId="77777777" w:rsidR="00043725" w:rsidRPr="00514532" w:rsidRDefault="00043725" w:rsidP="001E7B6A">
      <w:pPr>
        <w:pStyle w:val="Textoindependiente21"/>
        <w:ind w:left="1152" w:hanging="432"/>
        <w:rPr>
          <w:rFonts w:cs="Arial"/>
          <w:i w:val="0"/>
          <w:lang w:val="es-MX"/>
        </w:rPr>
      </w:pPr>
      <w:r w:rsidRPr="00514532">
        <w:rPr>
          <w:rFonts w:cs="Arial"/>
          <w:b/>
          <w:i w:val="0"/>
          <w:lang w:val="es-MX"/>
        </w:rPr>
        <w:t>A)</w:t>
      </w:r>
      <w:r w:rsidRPr="00514532">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bookmarkStart w:id="5" w:name="_GoBack"/>
      <w:bookmarkEnd w:id="5"/>
    </w:p>
    <w:p w14:paraId="19B85A5B" w14:textId="77777777" w:rsidR="00043725" w:rsidRPr="00514532" w:rsidRDefault="00043725" w:rsidP="001E7B6A">
      <w:pPr>
        <w:pStyle w:val="Textoindependiente21"/>
        <w:ind w:left="1170"/>
        <w:rPr>
          <w:rFonts w:cs="Arial"/>
          <w:i w:val="0"/>
          <w:lang w:val="es-MX"/>
        </w:rPr>
      </w:pPr>
    </w:p>
    <w:p w14:paraId="506F12E0" w14:textId="2DB2C208" w:rsidR="00043725" w:rsidRPr="00514532" w:rsidRDefault="00043725" w:rsidP="001E7B6A">
      <w:pPr>
        <w:pStyle w:val="Textoindependiente21"/>
        <w:ind w:left="1170"/>
        <w:rPr>
          <w:rFonts w:cs="Arial"/>
          <w:i w:val="0"/>
          <w:lang w:val="es-MX"/>
        </w:rPr>
      </w:pPr>
      <w:r w:rsidRPr="00514532">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514532">
        <w:rPr>
          <w:rFonts w:cs="Arial"/>
          <w:b/>
          <w:bCs/>
          <w:i w:val="0"/>
          <w:u w:val="single"/>
          <w:lang w:val="es-MX"/>
        </w:rPr>
        <w:t xml:space="preserve">multiplicar el </w:t>
      </w:r>
      <w:r w:rsidR="00A30629" w:rsidRPr="00514532">
        <w:rPr>
          <w:rFonts w:cs="Arial"/>
          <w:b/>
          <w:bCs/>
          <w:i w:val="0"/>
          <w:u w:val="single"/>
          <w:lang w:val="es-MX"/>
        </w:rPr>
        <w:t>cuatro</w:t>
      </w:r>
      <w:r w:rsidRPr="00514532">
        <w:rPr>
          <w:rFonts w:cs="Arial"/>
          <w:b/>
          <w:bCs/>
          <w:i w:val="0"/>
          <w:u w:val="single"/>
          <w:lang w:val="es-MX"/>
        </w:rPr>
        <w:t xml:space="preserve"> por ciento (</w:t>
      </w:r>
      <w:r w:rsidR="00A30629" w:rsidRPr="00514532">
        <w:rPr>
          <w:rFonts w:cs="Arial"/>
          <w:b/>
          <w:bCs/>
          <w:i w:val="0"/>
          <w:u w:val="single"/>
          <w:lang w:val="es-MX"/>
        </w:rPr>
        <w:t>4</w:t>
      </w:r>
      <w:r w:rsidRPr="00514532">
        <w:rPr>
          <w:rFonts w:cs="Arial"/>
          <w:b/>
          <w:bCs/>
          <w:i w:val="0"/>
          <w:u w:val="single"/>
          <w:lang w:val="es-MX"/>
        </w:rPr>
        <w:t>% estipulado en el contrato)</w:t>
      </w:r>
      <w:r w:rsidRPr="00514532">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514532" w:rsidRDefault="00043725" w:rsidP="001E7B6A">
      <w:pPr>
        <w:pStyle w:val="Textoindependiente21"/>
        <w:ind w:left="1170"/>
        <w:rPr>
          <w:rFonts w:cs="Arial"/>
          <w:i w:val="0"/>
          <w:lang w:val="es-MX"/>
        </w:rPr>
      </w:pPr>
    </w:p>
    <w:p w14:paraId="737B7A59" w14:textId="77777777" w:rsidR="00043725" w:rsidRPr="00514532" w:rsidRDefault="00043725" w:rsidP="001E7B6A">
      <w:pPr>
        <w:pStyle w:val="Textoindependiente21"/>
        <w:ind w:left="1170"/>
        <w:rPr>
          <w:rFonts w:cs="Arial"/>
          <w:i w:val="0"/>
          <w:lang w:val="es-MX"/>
        </w:rPr>
      </w:pPr>
      <w:r w:rsidRPr="00514532">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514532" w:rsidRDefault="00043725" w:rsidP="001E7B6A">
      <w:pPr>
        <w:pStyle w:val="Textoindependiente21"/>
        <w:ind w:left="0"/>
        <w:rPr>
          <w:rFonts w:cs="Arial"/>
          <w:i w:val="0"/>
          <w:lang w:val="es-MX"/>
        </w:rPr>
      </w:pPr>
    </w:p>
    <w:p w14:paraId="2B2363B4" w14:textId="49B754BF" w:rsidR="009F305F" w:rsidRPr="00514532" w:rsidRDefault="00043725" w:rsidP="001E7B6A">
      <w:pPr>
        <w:pStyle w:val="Textoindependiente21"/>
        <w:ind w:left="1152" w:hanging="432"/>
        <w:rPr>
          <w:rFonts w:cs="Arial"/>
          <w:b/>
          <w:i w:val="0"/>
          <w:lang w:val="es-MX"/>
        </w:rPr>
      </w:pPr>
      <w:r w:rsidRPr="00514532">
        <w:rPr>
          <w:rFonts w:cs="Arial"/>
          <w:b/>
          <w:i w:val="0"/>
          <w:lang w:val="es-MX"/>
        </w:rPr>
        <w:t>B)</w:t>
      </w:r>
      <w:r w:rsidRPr="00514532">
        <w:rPr>
          <w:rFonts w:cs="Arial"/>
          <w:b/>
          <w:i w:val="0"/>
          <w:lang w:val="es-MX"/>
        </w:rPr>
        <w:tab/>
      </w:r>
      <w:r w:rsidR="009F305F" w:rsidRPr="00514532">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514532" w:rsidRDefault="009F305F" w:rsidP="001E7B6A">
      <w:pPr>
        <w:pStyle w:val="Textoindependiente21"/>
        <w:ind w:left="1152" w:hanging="432"/>
        <w:rPr>
          <w:rFonts w:cs="Arial"/>
          <w:b/>
          <w:i w:val="0"/>
          <w:lang w:val="es-MX"/>
        </w:rPr>
      </w:pPr>
    </w:p>
    <w:p w14:paraId="37BD7E9E" w14:textId="44569C4F" w:rsidR="00043725" w:rsidRPr="00514532" w:rsidRDefault="009F305F" w:rsidP="001E7B6A">
      <w:pPr>
        <w:pStyle w:val="Textoindependiente21"/>
        <w:ind w:left="1152" w:hanging="432"/>
        <w:rPr>
          <w:rFonts w:cs="Arial"/>
          <w:i w:val="0"/>
          <w:lang w:val="es-MX"/>
        </w:rPr>
      </w:pPr>
      <w:r w:rsidRPr="00514532">
        <w:rPr>
          <w:rFonts w:cs="Arial"/>
          <w:b/>
          <w:i w:val="0"/>
          <w:lang w:val="es-MX"/>
        </w:rPr>
        <w:t xml:space="preserve">       </w:t>
      </w:r>
      <w:r w:rsidR="00043725" w:rsidRPr="00514532">
        <w:rPr>
          <w:rFonts w:cs="Arial"/>
          <w:i w:val="0"/>
          <w:lang w:val="es-MX"/>
        </w:rPr>
        <w:t xml:space="preserve">Si “El Contratista” no concluye los trabajos en la fecha estipulada en el plazo de ejecución </w:t>
      </w:r>
      <w:r w:rsidR="00043725" w:rsidRPr="00514532">
        <w:rPr>
          <w:rFonts w:cs="Arial"/>
          <w:i w:val="0"/>
          <w:lang w:val="es-MX"/>
        </w:rPr>
        <w:lastRenderedPageBreak/>
        <w:t xml:space="preserve">establecido en la cláusula tercera del contrato y en el programa de trabajo, la Comisión de Agua Potable y Alcantarillado del Estado de Quintana Roo le aplicará las penas convencionales que resulten de </w:t>
      </w:r>
      <w:r w:rsidR="00043725" w:rsidRPr="00514532">
        <w:rPr>
          <w:rFonts w:cs="Arial"/>
          <w:b/>
          <w:i w:val="0"/>
          <w:u w:val="single"/>
          <w:lang w:val="es-MX"/>
        </w:rPr>
        <w:t xml:space="preserve">multiplicar el </w:t>
      </w:r>
      <w:r w:rsidR="00B1448B" w:rsidRPr="00514532">
        <w:rPr>
          <w:rFonts w:cs="Arial"/>
          <w:b/>
          <w:i w:val="0"/>
          <w:u w:val="single"/>
          <w:lang w:val="es-MX"/>
        </w:rPr>
        <w:t>4</w:t>
      </w:r>
      <w:r w:rsidR="00043725" w:rsidRPr="00514532">
        <w:rPr>
          <w:rFonts w:cs="Arial"/>
          <w:b/>
          <w:i w:val="0"/>
          <w:u w:val="single"/>
          <w:lang w:val="es-MX"/>
        </w:rPr>
        <w:t xml:space="preserve"> por ciento (</w:t>
      </w:r>
      <w:r w:rsidR="00B1448B" w:rsidRPr="00514532">
        <w:rPr>
          <w:rFonts w:cs="Arial"/>
          <w:b/>
          <w:i w:val="0"/>
          <w:u w:val="single"/>
          <w:lang w:val="es-MX"/>
        </w:rPr>
        <w:t>4</w:t>
      </w:r>
      <w:r w:rsidR="00043725" w:rsidRPr="00514532">
        <w:rPr>
          <w:rFonts w:cs="Arial"/>
          <w:b/>
          <w:i w:val="0"/>
          <w:u w:val="single"/>
          <w:lang w:val="es-MX"/>
        </w:rPr>
        <w:t>%)</w:t>
      </w:r>
      <w:r w:rsidR="00043725" w:rsidRPr="00514532">
        <w:rPr>
          <w:rFonts w:cs="Arial"/>
          <w:i w:val="0"/>
          <w:lang w:val="es-MX"/>
        </w:rPr>
        <w:t xml:space="preserve"> del importe de los trabajos que no se hayan ejecutado o prestado oportunamente, considerando los ajustes de costos y sin aplicar el Impuesto al Valor Agregado, por</w:t>
      </w:r>
      <w:r w:rsidR="00043725" w:rsidRPr="00514532">
        <w:rPr>
          <w:rFonts w:cs="Arial"/>
          <w:b/>
          <w:i w:val="0"/>
          <w:lang w:val="es-MX"/>
        </w:rPr>
        <w:t xml:space="preserve"> </w:t>
      </w:r>
      <w:r w:rsidR="00043725" w:rsidRPr="00514532">
        <w:rPr>
          <w:rFonts w:cs="Arial"/>
          <w:i w:val="0"/>
          <w:lang w:val="es-MX"/>
        </w:rPr>
        <w:t>cada mes o fracción que</w:t>
      </w:r>
      <w:r w:rsidR="00043725" w:rsidRPr="00514532">
        <w:rPr>
          <w:rFonts w:cs="Arial"/>
          <w:b/>
          <w:i w:val="0"/>
          <w:lang w:val="es-MX"/>
        </w:rPr>
        <w:t xml:space="preserve"> </w:t>
      </w:r>
      <w:r w:rsidR="00043725" w:rsidRPr="00514532">
        <w:rPr>
          <w:rFonts w:cs="Arial"/>
          <w:i w:val="0"/>
          <w:lang w:val="es-MX"/>
        </w:rPr>
        <w:t>transcurra</w:t>
      </w:r>
      <w:r w:rsidR="00043725" w:rsidRPr="00514532">
        <w:rPr>
          <w:rFonts w:cs="Arial"/>
          <w:b/>
          <w:i w:val="0"/>
          <w:lang w:val="es-MX"/>
        </w:rPr>
        <w:t xml:space="preserve"> </w:t>
      </w:r>
      <w:r w:rsidR="00043725" w:rsidRPr="00514532">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514532" w:rsidRDefault="00043725" w:rsidP="001E7B6A">
      <w:pPr>
        <w:pStyle w:val="Textoindependiente21"/>
        <w:ind w:left="1170"/>
        <w:rPr>
          <w:rFonts w:cs="Arial"/>
          <w:i w:val="0"/>
          <w:lang w:val="es-MX"/>
        </w:rPr>
      </w:pPr>
    </w:p>
    <w:p w14:paraId="0E8396B9" w14:textId="77777777" w:rsidR="00043725" w:rsidRPr="00514532" w:rsidRDefault="00043725" w:rsidP="001E7B6A">
      <w:pPr>
        <w:pStyle w:val="Textoindependiente21"/>
        <w:ind w:left="1170"/>
        <w:rPr>
          <w:rFonts w:cs="Arial"/>
          <w:i w:val="0"/>
          <w:lang w:val="es-MX"/>
        </w:rPr>
      </w:pPr>
      <w:r w:rsidRPr="00514532">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514532" w:rsidRDefault="00043725" w:rsidP="001E7B6A">
      <w:pPr>
        <w:pStyle w:val="Textoindependiente21"/>
        <w:ind w:left="1170"/>
        <w:rPr>
          <w:rFonts w:cs="Arial"/>
          <w:i w:val="0"/>
          <w:lang w:val="es-MX"/>
        </w:rPr>
      </w:pPr>
    </w:p>
    <w:p w14:paraId="710C294A" w14:textId="77777777" w:rsidR="00043725" w:rsidRPr="00514532" w:rsidRDefault="00043725" w:rsidP="001E7B6A">
      <w:pPr>
        <w:pStyle w:val="Textoindependiente21"/>
        <w:ind w:left="1170"/>
        <w:rPr>
          <w:rFonts w:cs="Arial"/>
          <w:i w:val="0"/>
          <w:lang w:val="es-MX"/>
        </w:rPr>
      </w:pPr>
      <w:r w:rsidRPr="00514532">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514532" w:rsidRDefault="00043725" w:rsidP="001E7B6A">
      <w:pPr>
        <w:pStyle w:val="Textoindependiente21"/>
        <w:ind w:left="1170"/>
        <w:rPr>
          <w:rFonts w:cs="Arial"/>
          <w:i w:val="0"/>
          <w:lang w:val="es-MX"/>
        </w:rPr>
      </w:pPr>
      <w:r w:rsidRPr="00514532">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514532" w:rsidRDefault="00043725" w:rsidP="001E7B6A">
      <w:pPr>
        <w:pStyle w:val="Textoindependiente21"/>
        <w:ind w:left="0"/>
        <w:rPr>
          <w:rFonts w:cs="Arial"/>
          <w:bCs/>
          <w:i w:val="0"/>
          <w:lang w:val="es-MX"/>
        </w:rPr>
      </w:pPr>
    </w:p>
    <w:p w14:paraId="146AF40E" w14:textId="77777777" w:rsidR="00AF65DF" w:rsidRPr="00514532" w:rsidRDefault="00AF65DF" w:rsidP="001E7B6A">
      <w:pPr>
        <w:pStyle w:val="Textoindependiente21"/>
        <w:ind w:left="0"/>
        <w:rPr>
          <w:rFonts w:cs="Arial"/>
          <w:bCs/>
          <w:i w:val="0"/>
          <w:lang w:val="es-MX"/>
        </w:rPr>
      </w:pPr>
    </w:p>
    <w:p w14:paraId="4F9AAEC5" w14:textId="77777777" w:rsidR="00043725" w:rsidRPr="00514532" w:rsidRDefault="00043725" w:rsidP="001E7B6A">
      <w:pPr>
        <w:pStyle w:val="Textoindependiente21"/>
        <w:ind w:left="720" w:hanging="720"/>
        <w:rPr>
          <w:rFonts w:cs="Arial"/>
          <w:b/>
          <w:i w:val="0"/>
          <w:lang w:val="es-MX"/>
        </w:rPr>
      </w:pPr>
      <w:r w:rsidRPr="00514532">
        <w:rPr>
          <w:rFonts w:cs="Arial"/>
          <w:b/>
          <w:i w:val="0"/>
          <w:lang w:val="es-MX"/>
        </w:rPr>
        <w:t>6.7</w:t>
      </w:r>
      <w:r w:rsidRPr="00514532">
        <w:rPr>
          <w:rFonts w:cs="Arial"/>
          <w:b/>
          <w:i w:val="0"/>
          <w:lang w:val="es-MX"/>
        </w:rPr>
        <w:tab/>
        <w:t>MARCO NORMATIVO.</w:t>
      </w:r>
    </w:p>
    <w:p w14:paraId="468F5EF5" w14:textId="77777777" w:rsidR="00043725" w:rsidRPr="00514532" w:rsidRDefault="00043725" w:rsidP="001E7B6A">
      <w:pPr>
        <w:pStyle w:val="Textoindependiente21"/>
        <w:ind w:left="0"/>
        <w:rPr>
          <w:rFonts w:cs="Arial"/>
          <w:i w:val="0"/>
          <w:lang w:val="es-MX"/>
        </w:rPr>
      </w:pPr>
      <w:r w:rsidRPr="00514532">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514532" w:rsidRDefault="00043725" w:rsidP="001E7B6A">
      <w:pPr>
        <w:jc w:val="both"/>
        <w:rPr>
          <w:rFonts w:cs="Arial"/>
          <w:bCs/>
          <w:i w:val="0"/>
        </w:rPr>
      </w:pPr>
    </w:p>
    <w:p w14:paraId="36ADE35A" w14:textId="77777777" w:rsidR="00043725" w:rsidRPr="00514532" w:rsidRDefault="00043725" w:rsidP="001E7B6A">
      <w:pPr>
        <w:ind w:left="720" w:hanging="720"/>
        <w:jc w:val="both"/>
        <w:rPr>
          <w:rFonts w:cs="Arial"/>
          <w:b/>
          <w:i w:val="0"/>
        </w:rPr>
      </w:pPr>
      <w:r w:rsidRPr="00514532">
        <w:rPr>
          <w:rFonts w:cs="Arial"/>
          <w:b/>
          <w:i w:val="0"/>
        </w:rPr>
        <w:t>6.7.1</w:t>
      </w:r>
      <w:r w:rsidRPr="00514532">
        <w:rPr>
          <w:rFonts w:cs="Arial"/>
          <w:b/>
          <w:i w:val="0"/>
        </w:rPr>
        <w:tab/>
        <w:t>CONTROVERSIAS.</w:t>
      </w:r>
    </w:p>
    <w:p w14:paraId="06502C92" w14:textId="77777777" w:rsidR="00043725" w:rsidRPr="00514532" w:rsidRDefault="00043725" w:rsidP="001E7B6A">
      <w:pPr>
        <w:pStyle w:val="Textoindependiente21"/>
        <w:ind w:left="0"/>
        <w:rPr>
          <w:rFonts w:cs="Arial"/>
          <w:i w:val="0"/>
          <w:lang w:val="es-MX"/>
        </w:rPr>
      </w:pPr>
      <w:r w:rsidRPr="00514532">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514532" w:rsidRDefault="00043725" w:rsidP="001E7B6A">
      <w:pPr>
        <w:jc w:val="both"/>
        <w:rPr>
          <w:rFonts w:cs="Arial"/>
          <w:i w:val="0"/>
        </w:rPr>
      </w:pPr>
    </w:p>
    <w:p w14:paraId="104AFE52" w14:textId="77777777" w:rsidR="00043725" w:rsidRPr="00514532" w:rsidRDefault="00043725" w:rsidP="001E7B6A">
      <w:pPr>
        <w:pStyle w:val="Ttulo8"/>
        <w:rPr>
          <w:rFonts w:cs="Arial"/>
        </w:rPr>
      </w:pPr>
      <w:r w:rsidRPr="00514532">
        <w:rPr>
          <w:rFonts w:cs="Arial"/>
        </w:rPr>
        <w:t>7</w:t>
      </w:r>
      <w:r w:rsidRPr="00514532">
        <w:rPr>
          <w:rFonts w:cs="Arial"/>
        </w:rPr>
        <w:tab/>
        <w:t>OTROS.</w:t>
      </w:r>
    </w:p>
    <w:p w14:paraId="280B4A03" w14:textId="77777777" w:rsidR="00043725" w:rsidRPr="00514532" w:rsidRDefault="00043725" w:rsidP="001E7B6A">
      <w:pPr>
        <w:jc w:val="both"/>
        <w:rPr>
          <w:rFonts w:cs="Arial"/>
          <w:bCs/>
          <w:i w:val="0"/>
        </w:rPr>
      </w:pPr>
    </w:p>
    <w:p w14:paraId="54230DBC" w14:textId="77777777" w:rsidR="00043725" w:rsidRPr="00514532" w:rsidRDefault="00043725" w:rsidP="001E7B6A">
      <w:pPr>
        <w:ind w:left="720" w:hanging="720"/>
        <w:jc w:val="both"/>
        <w:rPr>
          <w:rFonts w:cs="Arial"/>
          <w:b/>
          <w:i w:val="0"/>
        </w:rPr>
      </w:pPr>
      <w:r w:rsidRPr="00514532">
        <w:rPr>
          <w:rFonts w:cs="Arial"/>
          <w:b/>
          <w:i w:val="0"/>
        </w:rPr>
        <w:t>7.1</w:t>
      </w:r>
      <w:r w:rsidRPr="00514532">
        <w:rPr>
          <w:rFonts w:cs="Arial"/>
          <w:b/>
          <w:i w:val="0"/>
        </w:rPr>
        <w:tab/>
        <w:t>CONFIDENCIALIDAD.</w:t>
      </w:r>
    </w:p>
    <w:p w14:paraId="34D2DE2E" w14:textId="3DAFC3D6" w:rsidR="00043725" w:rsidRPr="00514532" w:rsidRDefault="00043725" w:rsidP="001E7B6A">
      <w:pPr>
        <w:jc w:val="both"/>
        <w:rPr>
          <w:rFonts w:cs="Arial"/>
          <w:i w:val="0"/>
        </w:rPr>
      </w:pPr>
      <w:r w:rsidRPr="00514532">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496397AC" w14:textId="10C55C37" w:rsidR="00A41589" w:rsidRPr="00514532" w:rsidRDefault="00A41589" w:rsidP="001E7B6A">
      <w:pPr>
        <w:jc w:val="both"/>
        <w:rPr>
          <w:rFonts w:cs="Arial"/>
          <w:i w:val="0"/>
        </w:rPr>
      </w:pPr>
    </w:p>
    <w:p w14:paraId="18A24C6D" w14:textId="77777777" w:rsidR="00043725" w:rsidRPr="00514532" w:rsidRDefault="00043725" w:rsidP="001E7B6A">
      <w:pPr>
        <w:ind w:left="720" w:hanging="720"/>
        <w:jc w:val="both"/>
        <w:rPr>
          <w:rFonts w:cs="Arial"/>
          <w:b/>
          <w:i w:val="0"/>
        </w:rPr>
      </w:pPr>
    </w:p>
    <w:p w14:paraId="255AB08A" w14:textId="77777777" w:rsidR="00043725" w:rsidRPr="00514532" w:rsidRDefault="00043725" w:rsidP="001E7B6A">
      <w:pPr>
        <w:ind w:left="720" w:hanging="720"/>
        <w:jc w:val="both"/>
        <w:rPr>
          <w:rFonts w:cs="Arial"/>
          <w:b/>
          <w:i w:val="0"/>
        </w:rPr>
      </w:pPr>
      <w:r w:rsidRPr="00514532">
        <w:rPr>
          <w:rFonts w:cs="Arial"/>
          <w:b/>
          <w:i w:val="0"/>
        </w:rPr>
        <w:t>7.2</w:t>
      </w:r>
      <w:r w:rsidRPr="00514532">
        <w:rPr>
          <w:rFonts w:cs="Arial"/>
          <w:b/>
          <w:i w:val="0"/>
        </w:rPr>
        <w:tab/>
        <w:t>INCONFORMIDADES.</w:t>
      </w:r>
    </w:p>
    <w:p w14:paraId="4D2E3BFE" w14:textId="77777777" w:rsidR="00043725" w:rsidRPr="00514532" w:rsidRDefault="00043725" w:rsidP="001E7B6A">
      <w:pPr>
        <w:ind w:left="567" w:hanging="567"/>
        <w:jc w:val="both"/>
        <w:rPr>
          <w:rFonts w:cs="Arial"/>
          <w:b/>
          <w:i w:val="0"/>
        </w:rPr>
      </w:pPr>
    </w:p>
    <w:p w14:paraId="01C06FAC" w14:textId="37F0CD09" w:rsidR="00043725" w:rsidRPr="00514532" w:rsidRDefault="00043725" w:rsidP="001E7B6A">
      <w:pPr>
        <w:pStyle w:val="Textoindependiente21"/>
        <w:ind w:left="0"/>
        <w:rPr>
          <w:rFonts w:cs="Arial"/>
          <w:i w:val="0"/>
          <w:lang w:val="es-MX"/>
        </w:rPr>
      </w:pPr>
      <w:r w:rsidRPr="00514532">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47A9149" w:rsidR="00F20959" w:rsidRPr="00514532" w:rsidRDefault="00F20959" w:rsidP="001E7B6A">
      <w:pPr>
        <w:pStyle w:val="Textoindependiente21"/>
        <w:ind w:left="0"/>
        <w:rPr>
          <w:rFonts w:cs="Arial"/>
          <w:i w:val="0"/>
          <w:lang w:val="es-MX"/>
        </w:rPr>
      </w:pPr>
    </w:p>
    <w:p w14:paraId="1D24A5F7" w14:textId="77777777" w:rsidR="001D565F" w:rsidRPr="00514532" w:rsidRDefault="001D565F" w:rsidP="001E7B6A">
      <w:pPr>
        <w:pStyle w:val="Textoindependiente21"/>
        <w:ind w:left="0"/>
        <w:rPr>
          <w:rFonts w:cs="Arial"/>
          <w:i w:val="0"/>
          <w:lang w:val="es-MX"/>
        </w:rPr>
      </w:pPr>
    </w:p>
    <w:p w14:paraId="4E88B848" w14:textId="7EE66013" w:rsidR="00043725" w:rsidRPr="00514532" w:rsidRDefault="00043725" w:rsidP="001E7B6A">
      <w:pPr>
        <w:pStyle w:val="Textoindependiente21"/>
        <w:ind w:left="0"/>
        <w:rPr>
          <w:rFonts w:cs="Arial"/>
          <w:i w:val="0"/>
          <w:lang w:val="es-MX"/>
        </w:rPr>
      </w:pPr>
    </w:p>
    <w:p w14:paraId="6700C4F1" w14:textId="13262180" w:rsidR="00A41589" w:rsidRPr="00514532" w:rsidRDefault="00A41589" w:rsidP="001E7B6A">
      <w:pPr>
        <w:pStyle w:val="Textoindependiente21"/>
        <w:ind w:left="0"/>
        <w:rPr>
          <w:rFonts w:cs="Arial"/>
          <w:i w:val="0"/>
          <w:lang w:val="es-MX"/>
        </w:rPr>
      </w:pPr>
    </w:p>
    <w:p w14:paraId="38DFD53C" w14:textId="028B5E18" w:rsidR="00A41589" w:rsidRPr="00514532" w:rsidRDefault="00A41589" w:rsidP="001E7B6A">
      <w:pPr>
        <w:pStyle w:val="Textoindependiente21"/>
        <w:ind w:left="0"/>
        <w:rPr>
          <w:rFonts w:cs="Arial"/>
          <w:i w:val="0"/>
          <w:lang w:val="es-MX"/>
        </w:rPr>
      </w:pPr>
    </w:p>
    <w:p w14:paraId="37A5684E" w14:textId="77777777" w:rsidR="00A41589" w:rsidRPr="00514532" w:rsidRDefault="00A41589"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97"/>
        <w:gridCol w:w="3673"/>
        <w:gridCol w:w="2292"/>
      </w:tblGrid>
      <w:tr w:rsidR="00177456" w:rsidRPr="00514532"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514532" w:rsidRDefault="00043725" w:rsidP="001E7B6A">
            <w:pPr>
              <w:jc w:val="center"/>
              <w:rPr>
                <w:rFonts w:cs="Arial"/>
                <w:b/>
                <w:i w:val="0"/>
              </w:rPr>
            </w:pPr>
            <w:r w:rsidRPr="00514532">
              <w:rPr>
                <w:rFonts w:cs="Arial"/>
                <w:b/>
                <w:i w:val="0"/>
              </w:rPr>
              <w:lastRenderedPageBreak/>
              <w:t>Ley de Obras Públicas y Servicios Relacionados con las Mismas</w:t>
            </w:r>
          </w:p>
        </w:tc>
      </w:tr>
      <w:tr w:rsidR="00177456" w:rsidRPr="00514532"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514532" w:rsidRDefault="00043725" w:rsidP="001E7B6A">
            <w:pPr>
              <w:jc w:val="center"/>
              <w:rPr>
                <w:rFonts w:cs="Arial"/>
                <w:b/>
                <w:i w:val="0"/>
              </w:rPr>
            </w:pPr>
            <w:r w:rsidRPr="00514532">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514532" w:rsidRDefault="00043725" w:rsidP="001E7B6A">
            <w:pPr>
              <w:jc w:val="center"/>
              <w:rPr>
                <w:rFonts w:cs="Arial"/>
                <w:b/>
                <w:i w:val="0"/>
              </w:rPr>
            </w:pPr>
            <w:r w:rsidRPr="00514532">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514532" w:rsidRDefault="00043725" w:rsidP="001E7B6A">
            <w:pPr>
              <w:jc w:val="center"/>
              <w:rPr>
                <w:rFonts w:cs="Arial"/>
                <w:b/>
                <w:i w:val="0"/>
              </w:rPr>
            </w:pPr>
            <w:r w:rsidRPr="00514532">
              <w:rPr>
                <w:rFonts w:cs="Arial"/>
                <w:b/>
                <w:i w:val="0"/>
              </w:rPr>
              <w:t xml:space="preserve">QUIEN DEBE PRESENTAR LA INCONFORMIDAD </w:t>
            </w:r>
          </w:p>
        </w:tc>
      </w:tr>
      <w:tr w:rsidR="00177456" w:rsidRPr="00514532"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514532" w:rsidRDefault="00043725" w:rsidP="001E7B6A">
            <w:pPr>
              <w:jc w:val="both"/>
              <w:rPr>
                <w:rFonts w:cs="Arial"/>
                <w:i w:val="0"/>
              </w:rPr>
            </w:pPr>
            <w:r w:rsidRPr="00514532">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514532" w:rsidRDefault="00043725" w:rsidP="001E7B6A">
            <w:pPr>
              <w:jc w:val="both"/>
              <w:rPr>
                <w:rFonts w:cs="Arial"/>
                <w:i w:val="0"/>
              </w:rPr>
            </w:pPr>
            <w:r w:rsidRPr="00514532">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67C0097D" w:rsidR="00043725" w:rsidRPr="00514532" w:rsidRDefault="001D565F" w:rsidP="001E7B6A">
            <w:pPr>
              <w:jc w:val="both"/>
              <w:rPr>
                <w:rFonts w:cs="Arial"/>
                <w:i w:val="0"/>
              </w:rPr>
            </w:pPr>
            <w:r w:rsidRPr="00514532">
              <w:rPr>
                <w:rFonts w:cs="Arial"/>
                <w:i w:val="0"/>
              </w:rPr>
              <w:t>El interesado que haya solicitado aclaraciones a la convocante</w:t>
            </w:r>
          </w:p>
        </w:tc>
      </w:tr>
      <w:tr w:rsidR="00177456" w:rsidRPr="00514532"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514532" w:rsidRDefault="00043725" w:rsidP="001E7B6A">
            <w:pPr>
              <w:jc w:val="both"/>
              <w:rPr>
                <w:rFonts w:cs="Arial"/>
                <w:i w:val="0"/>
              </w:rPr>
            </w:pPr>
            <w:r w:rsidRPr="00514532">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514532" w:rsidRDefault="00043725" w:rsidP="001E7B6A">
            <w:pPr>
              <w:jc w:val="both"/>
              <w:rPr>
                <w:rFonts w:cs="Arial"/>
                <w:i w:val="0"/>
              </w:rPr>
            </w:pPr>
            <w:r w:rsidRPr="00514532">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514532" w:rsidRDefault="00043725" w:rsidP="001E7B6A">
            <w:pPr>
              <w:jc w:val="both"/>
              <w:rPr>
                <w:rFonts w:cs="Arial"/>
                <w:i w:val="0"/>
              </w:rPr>
            </w:pPr>
            <w:r w:rsidRPr="00514532">
              <w:rPr>
                <w:rFonts w:cs="Arial"/>
                <w:i w:val="0"/>
              </w:rPr>
              <w:t>Quien haya recibido invitación.</w:t>
            </w:r>
          </w:p>
        </w:tc>
      </w:tr>
      <w:tr w:rsidR="00177456" w:rsidRPr="00514532"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514532" w:rsidRDefault="00043725" w:rsidP="001E7B6A">
            <w:pPr>
              <w:jc w:val="both"/>
              <w:rPr>
                <w:rFonts w:cs="Arial"/>
                <w:i w:val="0"/>
              </w:rPr>
            </w:pPr>
            <w:r w:rsidRPr="00514532">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3C2AA53B" w:rsidR="00043725" w:rsidRPr="00514532" w:rsidRDefault="00043725" w:rsidP="001E7B6A">
            <w:pPr>
              <w:jc w:val="both"/>
              <w:rPr>
                <w:rFonts w:cs="Arial"/>
                <w:i w:val="0"/>
              </w:rPr>
            </w:pPr>
            <w:r w:rsidRPr="00514532">
              <w:rPr>
                <w:rFonts w:cs="Arial"/>
                <w:i w:val="0"/>
              </w:rPr>
              <w:t xml:space="preserve">Dentro de los seis días hábiles siguientes a la celebración de la junta pública en la que se dé a conocer el fallo, o de que se le haya notificado al </w:t>
            </w:r>
            <w:r w:rsidR="00905AF6" w:rsidRPr="00514532">
              <w:rPr>
                <w:rFonts w:cs="Arial"/>
                <w:i w:val="0"/>
              </w:rPr>
              <w:t>concursante</w:t>
            </w:r>
            <w:r w:rsidRPr="00514532">
              <w:rPr>
                <w:rFonts w:cs="Arial"/>
                <w:i w:val="0"/>
              </w:rPr>
              <w:t xml:space="preserv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514532" w:rsidRDefault="00043725" w:rsidP="001E7B6A">
            <w:pPr>
              <w:jc w:val="both"/>
              <w:rPr>
                <w:rFonts w:cs="Arial"/>
                <w:i w:val="0"/>
              </w:rPr>
            </w:pPr>
            <w:r w:rsidRPr="00514532">
              <w:rPr>
                <w:rFonts w:cs="Arial"/>
                <w:i w:val="0"/>
              </w:rPr>
              <w:t>Quien hubiere presentado proposición.</w:t>
            </w:r>
          </w:p>
        </w:tc>
      </w:tr>
      <w:tr w:rsidR="00177456" w:rsidRPr="00514532"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514532" w:rsidRDefault="00043725" w:rsidP="001E7B6A">
            <w:pPr>
              <w:jc w:val="both"/>
              <w:rPr>
                <w:rFonts w:cs="Arial"/>
                <w:i w:val="0"/>
              </w:rPr>
            </w:pPr>
            <w:r w:rsidRPr="00514532">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514532" w:rsidRDefault="00043725" w:rsidP="001E7B6A">
            <w:pPr>
              <w:jc w:val="both"/>
              <w:rPr>
                <w:rFonts w:cs="Arial"/>
                <w:i w:val="0"/>
              </w:rPr>
            </w:pPr>
            <w:r w:rsidRPr="00514532">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00069809" w:rsidR="00043725" w:rsidRPr="00514532" w:rsidRDefault="00043725" w:rsidP="001E7B6A">
            <w:pPr>
              <w:jc w:val="both"/>
              <w:rPr>
                <w:rFonts w:cs="Arial"/>
                <w:i w:val="0"/>
              </w:rPr>
            </w:pPr>
            <w:r w:rsidRPr="00514532">
              <w:rPr>
                <w:rFonts w:cs="Arial"/>
                <w:i w:val="0"/>
              </w:rPr>
              <w:t xml:space="preserve">El </w:t>
            </w:r>
            <w:r w:rsidR="00905AF6" w:rsidRPr="00514532">
              <w:rPr>
                <w:rFonts w:cs="Arial"/>
                <w:i w:val="0"/>
              </w:rPr>
              <w:t>concursante</w:t>
            </w:r>
            <w:r w:rsidRPr="00514532">
              <w:rPr>
                <w:rFonts w:cs="Arial"/>
                <w:i w:val="0"/>
              </w:rPr>
              <w:t xml:space="preserve"> que hubiere presentado proposición.</w:t>
            </w:r>
          </w:p>
        </w:tc>
      </w:tr>
      <w:tr w:rsidR="00043725" w:rsidRPr="00514532"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514532" w:rsidRDefault="00043725" w:rsidP="001E7B6A">
            <w:pPr>
              <w:jc w:val="both"/>
              <w:rPr>
                <w:rFonts w:cs="Arial"/>
                <w:i w:val="0"/>
              </w:rPr>
            </w:pPr>
            <w:r w:rsidRPr="00514532">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514532" w:rsidRDefault="00043725" w:rsidP="001E7B6A">
            <w:pPr>
              <w:jc w:val="both"/>
              <w:rPr>
                <w:rFonts w:cs="Arial"/>
                <w:i w:val="0"/>
              </w:rPr>
            </w:pPr>
            <w:r w:rsidRPr="00514532">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514532" w:rsidRDefault="00043725" w:rsidP="001E7B6A">
            <w:pPr>
              <w:jc w:val="both"/>
              <w:rPr>
                <w:rFonts w:cs="Arial"/>
                <w:i w:val="0"/>
              </w:rPr>
            </w:pPr>
            <w:r w:rsidRPr="00514532">
              <w:rPr>
                <w:rFonts w:cs="Arial"/>
                <w:i w:val="0"/>
              </w:rPr>
              <w:t>Quien haya resultado adjudicado.</w:t>
            </w:r>
          </w:p>
        </w:tc>
      </w:tr>
    </w:tbl>
    <w:p w14:paraId="770953F0" w14:textId="77777777" w:rsidR="00043725" w:rsidRPr="00514532" w:rsidRDefault="00043725" w:rsidP="001E7B6A">
      <w:pPr>
        <w:pStyle w:val="Textoindependiente21"/>
        <w:ind w:left="0"/>
        <w:rPr>
          <w:rFonts w:cs="Arial"/>
          <w:i w:val="0"/>
          <w:lang w:val="es-MX"/>
        </w:rPr>
      </w:pPr>
    </w:p>
    <w:p w14:paraId="3BE602E4" w14:textId="77777777" w:rsidR="00043725" w:rsidRPr="00514532" w:rsidRDefault="00043725" w:rsidP="001E7B6A">
      <w:pPr>
        <w:pStyle w:val="Textoindependiente21"/>
        <w:ind w:left="0"/>
        <w:rPr>
          <w:rFonts w:cs="Arial"/>
          <w:i w:val="0"/>
          <w:lang w:val="es-MX"/>
        </w:rPr>
      </w:pPr>
      <w:r w:rsidRPr="00514532">
        <w:rPr>
          <w:rFonts w:cs="Arial"/>
          <w:i w:val="0"/>
          <w:lang w:val="es-MX"/>
        </w:rPr>
        <w:t>Notas:</w:t>
      </w:r>
    </w:p>
    <w:p w14:paraId="0209C377" w14:textId="77777777" w:rsidR="00043725" w:rsidRPr="00514532" w:rsidRDefault="00043725" w:rsidP="001E7B6A">
      <w:pPr>
        <w:pStyle w:val="Textoindependiente21"/>
        <w:ind w:left="0"/>
        <w:rPr>
          <w:rFonts w:cs="Arial"/>
          <w:i w:val="0"/>
          <w:lang w:val="es-MX"/>
        </w:rPr>
      </w:pPr>
    </w:p>
    <w:p w14:paraId="4B9C6F84" w14:textId="77777777" w:rsidR="00043725" w:rsidRPr="00514532" w:rsidRDefault="00043725" w:rsidP="001E7B6A">
      <w:pPr>
        <w:pStyle w:val="Textoindependiente21"/>
        <w:ind w:left="0"/>
        <w:rPr>
          <w:rFonts w:cs="Arial"/>
          <w:i w:val="0"/>
          <w:lang w:val="es-MX"/>
        </w:rPr>
      </w:pPr>
      <w:r w:rsidRPr="00514532">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514532" w:rsidRDefault="00043725" w:rsidP="001E7B6A">
      <w:pPr>
        <w:pStyle w:val="Textoindependiente21"/>
        <w:ind w:left="0"/>
        <w:rPr>
          <w:rFonts w:cs="Arial"/>
          <w:i w:val="0"/>
          <w:lang w:val="es-MX"/>
        </w:rPr>
      </w:pPr>
    </w:p>
    <w:p w14:paraId="7B58B0EB" w14:textId="77777777" w:rsidR="00043725" w:rsidRPr="00514532" w:rsidRDefault="00043725" w:rsidP="001E7B6A">
      <w:pPr>
        <w:pStyle w:val="Textoindependiente21"/>
        <w:ind w:left="0"/>
        <w:rPr>
          <w:rFonts w:cs="Arial"/>
          <w:i w:val="0"/>
          <w:lang w:val="es-MX"/>
        </w:rPr>
      </w:pPr>
      <w:r w:rsidRPr="00514532">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514532" w:rsidRDefault="00043725" w:rsidP="001E7B6A">
      <w:pPr>
        <w:pStyle w:val="Textoindependiente21"/>
        <w:ind w:left="0"/>
        <w:rPr>
          <w:rFonts w:cs="Arial"/>
          <w:i w:val="0"/>
          <w:lang w:val="es-MX"/>
        </w:rPr>
      </w:pPr>
    </w:p>
    <w:p w14:paraId="43A2C3E9" w14:textId="4C8C020E" w:rsidR="00043725" w:rsidRPr="00514532" w:rsidRDefault="00043725" w:rsidP="001E7B6A">
      <w:pPr>
        <w:pStyle w:val="Textoindependiente21"/>
        <w:ind w:left="0"/>
        <w:rPr>
          <w:rFonts w:cs="Arial"/>
          <w:i w:val="0"/>
          <w:lang w:val="es-MX"/>
        </w:rPr>
      </w:pPr>
      <w:r w:rsidRPr="00514532">
        <w:rPr>
          <w:rFonts w:cs="Arial"/>
          <w:i w:val="0"/>
          <w:lang w:val="es-MX"/>
        </w:rPr>
        <w:t xml:space="preserve">3.- La inconformidad deberá presentarse por escrito, directamente en las oficinas de la </w:t>
      </w:r>
      <w:r w:rsidR="00292563" w:rsidRPr="00514532">
        <w:rPr>
          <w:rFonts w:cs="Arial"/>
          <w:i w:val="0"/>
          <w:lang w:val="es-MX"/>
        </w:rPr>
        <w:t xml:space="preserve">Secretaría Anticorrupción y buen </w:t>
      </w:r>
      <w:proofErr w:type="spellStart"/>
      <w:r w:rsidR="00292563" w:rsidRPr="00514532">
        <w:rPr>
          <w:rFonts w:cs="Arial"/>
          <w:i w:val="0"/>
          <w:lang w:val="es-MX"/>
        </w:rPr>
        <w:t>gobierno</w:t>
      </w:r>
      <w:r w:rsidRPr="00514532">
        <w:rPr>
          <w:rFonts w:cs="Arial"/>
          <w:i w:val="0"/>
          <w:lang w:val="es-MX"/>
        </w:rPr>
        <w:t>o</w:t>
      </w:r>
      <w:proofErr w:type="spellEnd"/>
      <w:r w:rsidRPr="00514532">
        <w:rPr>
          <w:rFonts w:cs="Arial"/>
          <w:i w:val="0"/>
          <w:lang w:val="es-MX"/>
        </w:rPr>
        <w:t xml:space="preserve"> a través de </w:t>
      </w:r>
      <w:r w:rsidR="004A5815" w:rsidRPr="00514532">
        <w:rPr>
          <w:rFonts w:cs="Arial"/>
          <w:i w:val="0"/>
          <w:lang w:val="es-MX"/>
        </w:rPr>
        <w:t>Compras MX</w:t>
      </w:r>
      <w:r w:rsidRPr="00514532">
        <w:rPr>
          <w:rFonts w:cs="Arial"/>
          <w:i w:val="0"/>
          <w:lang w:val="es-MX"/>
        </w:rPr>
        <w:t>.</w:t>
      </w:r>
    </w:p>
    <w:p w14:paraId="56428ED2" w14:textId="77777777" w:rsidR="00043725" w:rsidRPr="00514532" w:rsidRDefault="00043725" w:rsidP="001E7B6A">
      <w:pPr>
        <w:jc w:val="both"/>
        <w:rPr>
          <w:rFonts w:cs="Arial"/>
          <w:b/>
          <w:i w:val="0"/>
        </w:rPr>
      </w:pPr>
    </w:p>
    <w:p w14:paraId="526DEB93" w14:textId="77777777" w:rsidR="00043725" w:rsidRPr="00514532" w:rsidRDefault="00043725" w:rsidP="001E7B6A">
      <w:pPr>
        <w:jc w:val="both"/>
        <w:rPr>
          <w:rFonts w:cs="Arial"/>
          <w:b/>
          <w:i w:val="0"/>
        </w:rPr>
      </w:pPr>
      <w:r w:rsidRPr="00514532">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514532" w:rsidRDefault="00043725" w:rsidP="001E7B6A">
      <w:pPr>
        <w:ind w:left="567" w:hanging="567"/>
        <w:jc w:val="both"/>
        <w:rPr>
          <w:rFonts w:cs="Arial"/>
          <w:b/>
          <w:i w:val="0"/>
        </w:rPr>
      </w:pPr>
    </w:p>
    <w:p w14:paraId="4695F592" w14:textId="77777777" w:rsidR="00043725" w:rsidRPr="00514532" w:rsidRDefault="00043725" w:rsidP="001E7B6A">
      <w:pPr>
        <w:ind w:left="567" w:hanging="567"/>
        <w:jc w:val="both"/>
        <w:rPr>
          <w:rFonts w:cs="Arial"/>
          <w:b/>
          <w:i w:val="0"/>
        </w:rPr>
      </w:pPr>
      <w:r w:rsidRPr="00514532">
        <w:rPr>
          <w:rFonts w:cs="Arial"/>
          <w:b/>
          <w:i w:val="0"/>
        </w:rPr>
        <w:t>7.3</w:t>
      </w:r>
      <w:r w:rsidRPr="00514532">
        <w:rPr>
          <w:rFonts w:cs="Arial"/>
          <w:i w:val="0"/>
        </w:rPr>
        <w:tab/>
      </w:r>
      <w:r w:rsidRPr="00514532">
        <w:rPr>
          <w:rFonts w:cs="Arial"/>
          <w:b/>
          <w:i w:val="0"/>
        </w:rPr>
        <w:t>COMPROBACIÓN DEL CONTRATISTA DE ESTAR AL CORRIENTE EN EL PAGO DE SUS OBLIGACIONES FISCALES.</w:t>
      </w:r>
    </w:p>
    <w:p w14:paraId="01FACB9E" w14:textId="77777777" w:rsidR="00043725" w:rsidRPr="00514532" w:rsidRDefault="00043725" w:rsidP="001E7B6A">
      <w:pPr>
        <w:jc w:val="both"/>
        <w:rPr>
          <w:rFonts w:cs="Arial"/>
          <w:i w:val="0"/>
        </w:rPr>
      </w:pPr>
    </w:p>
    <w:p w14:paraId="0D621D41" w14:textId="27D2C59C" w:rsidR="00043725" w:rsidRPr="00514532" w:rsidRDefault="00043725" w:rsidP="001E7B6A">
      <w:pPr>
        <w:pStyle w:val="Texto0"/>
        <w:spacing w:after="0" w:line="240" w:lineRule="auto"/>
        <w:ind w:left="28" w:firstLine="4"/>
        <w:rPr>
          <w:bCs/>
          <w:i w:val="0"/>
          <w:sz w:val="20"/>
          <w:szCs w:val="20"/>
        </w:rPr>
      </w:pPr>
      <w:r w:rsidRPr="00514532">
        <w:rPr>
          <w:bCs/>
          <w:i w:val="0"/>
          <w:sz w:val="20"/>
          <w:szCs w:val="20"/>
        </w:rPr>
        <w:t>Para dar cumplimiento a lo dispuesto por el artículo 32-D, primero, segundo, tercero y cuarto párrafos del Código Fiscal de la Federación,</w:t>
      </w:r>
      <w:r w:rsidR="002875C5" w:rsidRPr="00514532">
        <w:rPr>
          <w:bCs/>
          <w:i w:val="0"/>
          <w:sz w:val="20"/>
          <w:szCs w:val="20"/>
        </w:rPr>
        <w:t xml:space="preserve"> las reglas I.2.1.16 y II.2.1.37</w:t>
      </w:r>
      <w:r w:rsidRPr="00514532">
        <w:rPr>
          <w:bCs/>
          <w:i w:val="0"/>
          <w:sz w:val="20"/>
          <w:szCs w:val="20"/>
        </w:rPr>
        <w:t xml:space="preserve"> de la Resolución Miscelánea Fiscal para 202</w:t>
      </w:r>
      <w:r w:rsidR="00AB3054" w:rsidRPr="00514532">
        <w:rPr>
          <w:bCs/>
          <w:i w:val="0"/>
          <w:sz w:val="20"/>
          <w:szCs w:val="20"/>
        </w:rPr>
        <w:t>5</w:t>
      </w:r>
      <w:r w:rsidRPr="00514532">
        <w:rPr>
          <w:bCs/>
          <w:i w:val="0"/>
          <w:sz w:val="20"/>
          <w:szCs w:val="20"/>
        </w:rPr>
        <w:t>, publicada en el Diari</w:t>
      </w:r>
      <w:r w:rsidR="00AB3054" w:rsidRPr="00514532">
        <w:rPr>
          <w:bCs/>
          <w:i w:val="0"/>
          <w:sz w:val="20"/>
          <w:szCs w:val="20"/>
        </w:rPr>
        <w:t>o Oficial de la Federación del 30</w:t>
      </w:r>
      <w:r w:rsidRPr="00514532">
        <w:rPr>
          <w:bCs/>
          <w:i w:val="0"/>
          <w:sz w:val="20"/>
          <w:szCs w:val="20"/>
        </w:rPr>
        <w:t xml:space="preserve"> de diciembre de 202</w:t>
      </w:r>
      <w:r w:rsidR="00AB3054" w:rsidRPr="00514532">
        <w:rPr>
          <w:bCs/>
          <w:i w:val="0"/>
          <w:sz w:val="20"/>
          <w:szCs w:val="20"/>
        </w:rPr>
        <w:t>4</w:t>
      </w:r>
      <w:r w:rsidRPr="00514532">
        <w:rPr>
          <w:bCs/>
          <w:i w:val="0"/>
          <w:sz w:val="20"/>
          <w:szCs w:val="20"/>
        </w:rPr>
        <w:t xml:space="preserve"> y al </w:t>
      </w:r>
      <w:r w:rsidRPr="00514532">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514532">
        <w:rPr>
          <w:bCs/>
          <w:i w:val="0"/>
          <w:sz w:val="20"/>
          <w:szCs w:val="20"/>
        </w:rPr>
        <w:t>se observará lo siguiente:</w:t>
      </w:r>
    </w:p>
    <w:p w14:paraId="08090A94" w14:textId="77777777" w:rsidR="00043725" w:rsidRPr="00514532" w:rsidRDefault="00043725" w:rsidP="001E7B6A">
      <w:pPr>
        <w:pStyle w:val="Texto0"/>
        <w:spacing w:after="0" w:line="240" w:lineRule="auto"/>
        <w:ind w:left="28" w:firstLine="4"/>
        <w:rPr>
          <w:bCs/>
          <w:i w:val="0"/>
          <w:sz w:val="20"/>
          <w:szCs w:val="20"/>
        </w:rPr>
      </w:pPr>
    </w:p>
    <w:p w14:paraId="5DE79094" w14:textId="77777777" w:rsidR="00043725" w:rsidRPr="00514532" w:rsidRDefault="00043725" w:rsidP="001E7B6A">
      <w:pPr>
        <w:jc w:val="both"/>
        <w:rPr>
          <w:rFonts w:cs="Arial"/>
          <w:bCs/>
          <w:i w:val="0"/>
        </w:rPr>
      </w:pPr>
      <w:r w:rsidRPr="00514532">
        <w:rPr>
          <w:rFonts w:cs="Arial"/>
          <w:i w:val="0"/>
        </w:rPr>
        <w:t xml:space="preserve">La Comisión de Agua Potable y Alcantarillado del Estado de Quintana Roo exigirá del contribuyente con quien se vaya a celebrar el contrato, </w:t>
      </w:r>
      <w:r w:rsidRPr="00514532">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514532" w:rsidRDefault="00043725" w:rsidP="001E7B6A">
      <w:pPr>
        <w:pStyle w:val="Texto0"/>
        <w:spacing w:after="0" w:line="240" w:lineRule="auto"/>
        <w:ind w:firstLine="0"/>
        <w:rPr>
          <w:bCs/>
          <w:i w:val="0"/>
          <w:sz w:val="20"/>
          <w:szCs w:val="20"/>
        </w:rPr>
      </w:pPr>
    </w:p>
    <w:p w14:paraId="4AB6FF17" w14:textId="4F5771BC" w:rsidR="00043725" w:rsidRPr="00514532" w:rsidRDefault="00043725" w:rsidP="001E7B6A">
      <w:pPr>
        <w:jc w:val="both"/>
        <w:rPr>
          <w:rFonts w:cs="Arial"/>
          <w:bCs/>
          <w:i w:val="0"/>
        </w:rPr>
      </w:pPr>
      <w:r w:rsidRPr="00514532">
        <w:rPr>
          <w:rFonts w:cs="Arial"/>
          <w:bCs/>
          <w:i w:val="0"/>
        </w:rPr>
        <w:t xml:space="preserve">Para efectos de lo anterior, el </w:t>
      </w:r>
      <w:r w:rsidR="00905AF6" w:rsidRPr="00514532">
        <w:rPr>
          <w:rFonts w:cs="Arial"/>
          <w:bCs/>
          <w:i w:val="0"/>
        </w:rPr>
        <w:t>concursante</w:t>
      </w:r>
      <w:r w:rsidRPr="00514532">
        <w:rPr>
          <w:rFonts w:cs="Arial"/>
          <w:bCs/>
          <w:i w:val="0"/>
        </w:rPr>
        <w:t xml:space="preserve"> con quien se vaya a celebrar el contrato, previamente a su formalización, deberá solicitar la opinión sobre el cumplimiento de sus obligaciones fiscales al Servicio de Administración Tributaria, en los términos de lo </w:t>
      </w:r>
      <w:r w:rsidR="002875C5" w:rsidRPr="00514532">
        <w:rPr>
          <w:rFonts w:cs="Arial"/>
          <w:bCs/>
          <w:i w:val="0"/>
        </w:rPr>
        <w:t>dispuesto por la regla II.2.1.37</w:t>
      </w:r>
      <w:r w:rsidRPr="00514532">
        <w:rPr>
          <w:rFonts w:cs="Arial"/>
          <w:bCs/>
          <w:i w:val="0"/>
        </w:rPr>
        <w:t xml:space="preserve"> y a que se refiere la regla I.2.1.16, de la Resolución Miscelánea Fiscal para 202</w:t>
      </w:r>
      <w:r w:rsidR="002255E3" w:rsidRPr="00514532">
        <w:rPr>
          <w:rFonts w:cs="Arial"/>
          <w:bCs/>
          <w:i w:val="0"/>
        </w:rPr>
        <w:t>5</w:t>
      </w:r>
      <w:r w:rsidRPr="00514532">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514532" w:rsidRDefault="00043725" w:rsidP="001E7B6A">
      <w:pPr>
        <w:ind w:left="720" w:hanging="720"/>
        <w:jc w:val="both"/>
        <w:rPr>
          <w:rFonts w:cs="Arial"/>
          <w:i w:val="0"/>
        </w:rPr>
      </w:pPr>
    </w:p>
    <w:p w14:paraId="62BA25FF" w14:textId="31B222A4" w:rsidR="00043725" w:rsidRPr="00514532" w:rsidRDefault="00043725" w:rsidP="001E7B6A">
      <w:pPr>
        <w:jc w:val="both"/>
        <w:rPr>
          <w:rFonts w:cs="Arial"/>
          <w:i w:val="0"/>
        </w:rPr>
      </w:pPr>
      <w:r w:rsidRPr="00514532">
        <w:rPr>
          <w:rFonts w:cs="Arial"/>
          <w:i w:val="0"/>
        </w:rPr>
        <w:t xml:space="preserve">De conformidad con lo dispuesto en la </w:t>
      </w:r>
      <w:r w:rsidR="002875C5" w:rsidRPr="00514532">
        <w:rPr>
          <w:rFonts w:cs="Arial"/>
          <w:bCs/>
          <w:i w:val="0"/>
        </w:rPr>
        <w:t>regla II.2.1.37</w:t>
      </w:r>
      <w:r w:rsidRPr="00514532">
        <w:rPr>
          <w:rFonts w:cs="Arial"/>
          <w:bCs/>
          <w:i w:val="0"/>
        </w:rPr>
        <w:t xml:space="preserve"> de la Resolución Miscelánea Fiscal para 202</w:t>
      </w:r>
      <w:r w:rsidR="00A2548E" w:rsidRPr="00514532">
        <w:rPr>
          <w:rFonts w:cs="Arial"/>
          <w:bCs/>
          <w:i w:val="0"/>
        </w:rPr>
        <w:t>5</w:t>
      </w:r>
      <w:r w:rsidRPr="00514532">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514532" w:rsidRDefault="00043725" w:rsidP="001E7B6A">
      <w:pPr>
        <w:jc w:val="both"/>
        <w:rPr>
          <w:rFonts w:cs="Arial"/>
          <w:i w:val="0"/>
        </w:rPr>
      </w:pPr>
    </w:p>
    <w:p w14:paraId="1DB4D4CC" w14:textId="77777777" w:rsidR="00043725" w:rsidRPr="00514532" w:rsidRDefault="00043725" w:rsidP="001E7B6A">
      <w:pPr>
        <w:jc w:val="both"/>
        <w:rPr>
          <w:rFonts w:cs="Arial"/>
          <w:i w:val="0"/>
        </w:rPr>
      </w:pPr>
      <w:r w:rsidRPr="00514532">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514532">
        <w:rPr>
          <w:rFonts w:cs="Arial"/>
          <w:bCs/>
          <w:i w:val="0"/>
        </w:rPr>
        <w:t>emitido por el Servicio de Administración Tributaria,</w:t>
      </w:r>
      <w:r w:rsidRPr="00514532">
        <w:rPr>
          <w:rFonts w:cs="Arial"/>
          <w:i w:val="0"/>
        </w:rPr>
        <w:t xml:space="preserve"> sobre el cumplimiento de sus obligaciones fiscales.</w:t>
      </w:r>
    </w:p>
    <w:p w14:paraId="3D544FCE" w14:textId="77777777" w:rsidR="00043725" w:rsidRPr="00514532" w:rsidRDefault="00043725" w:rsidP="001E7B6A">
      <w:pPr>
        <w:ind w:left="720" w:hanging="720"/>
        <w:jc w:val="both"/>
        <w:rPr>
          <w:rFonts w:cs="Arial"/>
          <w:i w:val="0"/>
        </w:rPr>
      </w:pPr>
    </w:p>
    <w:p w14:paraId="6686666E" w14:textId="3834F7DF" w:rsidR="00043725" w:rsidRPr="00514532" w:rsidRDefault="00043725" w:rsidP="001E7B6A">
      <w:pPr>
        <w:jc w:val="both"/>
        <w:rPr>
          <w:rFonts w:cs="Arial"/>
          <w:i w:val="0"/>
        </w:rPr>
      </w:pPr>
      <w:r w:rsidRPr="00514532">
        <w:rPr>
          <w:rFonts w:cs="Arial"/>
          <w:i w:val="0"/>
        </w:rPr>
        <w:t xml:space="preserve">Con la finalidad de dar cumplimiento a lo antes señalado, el </w:t>
      </w:r>
      <w:r w:rsidR="00905AF6" w:rsidRPr="00514532">
        <w:rPr>
          <w:rFonts w:cs="Arial"/>
          <w:i w:val="0"/>
        </w:rPr>
        <w:t>concursante</w:t>
      </w:r>
      <w:r w:rsidRPr="00514532">
        <w:rPr>
          <w:rFonts w:cs="Arial"/>
          <w:i w:val="0"/>
        </w:rPr>
        <w:t xml:space="preserv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514532" w:rsidRDefault="00043725" w:rsidP="001E7B6A">
      <w:pPr>
        <w:jc w:val="both"/>
        <w:rPr>
          <w:rFonts w:cs="Arial"/>
          <w:i w:val="0"/>
        </w:rPr>
      </w:pPr>
    </w:p>
    <w:p w14:paraId="22AFDC5D" w14:textId="77777777" w:rsidR="00043725" w:rsidRPr="00514532" w:rsidRDefault="00043725" w:rsidP="001E7B6A">
      <w:pPr>
        <w:pStyle w:val="Texto0"/>
        <w:spacing w:after="0" w:line="240" w:lineRule="auto"/>
        <w:ind w:firstLine="0"/>
        <w:rPr>
          <w:i w:val="0"/>
          <w:sz w:val="20"/>
          <w:szCs w:val="20"/>
        </w:rPr>
      </w:pPr>
      <w:r w:rsidRPr="00514532">
        <w:rPr>
          <w:b/>
          <w:bCs/>
          <w:i w:val="0"/>
          <w:sz w:val="20"/>
          <w:szCs w:val="20"/>
        </w:rPr>
        <w:t xml:space="preserve">Artículo 32-D. </w:t>
      </w:r>
      <w:r w:rsidRPr="00514532">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514532" w:rsidRDefault="00043725" w:rsidP="001E7B6A">
      <w:pPr>
        <w:pStyle w:val="Texto0"/>
        <w:spacing w:after="0" w:line="240" w:lineRule="auto"/>
        <w:rPr>
          <w:i w:val="0"/>
          <w:sz w:val="20"/>
          <w:szCs w:val="20"/>
        </w:rPr>
      </w:pPr>
    </w:p>
    <w:p w14:paraId="1D89EE1C" w14:textId="77777777" w:rsidR="00043725" w:rsidRPr="00514532" w:rsidRDefault="00043725" w:rsidP="001E7B6A">
      <w:pPr>
        <w:pStyle w:val="Texto0"/>
        <w:spacing w:after="0" w:line="240" w:lineRule="auto"/>
        <w:ind w:left="720" w:hanging="431"/>
        <w:rPr>
          <w:i w:val="0"/>
          <w:sz w:val="20"/>
          <w:szCs w:val="20"/>
        </w:rPr>
      </w:pPr>
      <w:r w:rsidRPr="00514532">
        <w:rPr>
          <w:b/>
          <w:bCs/>
          <w:i w:val="0"/>
          <w:sz w:val="20"/>
          <w:szCs w:val="20"/>
        </w:rPr>
        <w:t xml:space="preserve">I. </w:t>
      </w:r>
      <w:r w:rsidRPr="00514532">
        <w:rPr>
          <w:b/>
          <w:bCs/>
          <w:i w:val="0"/>
          <w:sz w:val="20"/>
          <w:szCs w:val="20"/>
        </w:rPr>
        <w:tab/>
      </w:r>
      <w:r w:rsidRPr="00514532">
        <w:rPr>
          <w:i w:val="0"/>
          <w:sz w:val="20"/>
          <w:szCs w:val="20"/>
        </w:rPr>
        <w:t>Tengan a su cargo créditos fiscales firmes.</w:t>
      </w:r>
    </w:p>
    <w:p w14:paraId="4F8064B7" w14:textId="77777777" w:rsidR="00043725" w:rsidRPr="00514532" w:rsidRDefault="00043725" w:rsidP="001E7B6A">
      <w:pPr>
        <w:pStyle w:val="Texto0"/>
        <w:spacing w:after="0" w:line="240" w:lineRule="auto"/>
        <w:ind w:left="720" w:hanging="431"/>
        <w:rPr>
          <w:i w:val="0"/>
          <w:sz w:val="20"/>
          <w:szCs w:val="20"/>
        </w:rPr>
      </w:pPr>
    </w:p>
    <w:p w14:paraId="0BA49155" w14:textId="77777777" w:rsidR="00043725" w:rsidRPr="00514532" w:rsidRDefault="00043725" w:rsidP="001E7B6A">
      <w:pPr>
        <w:pStyle w:val="Texto0"/>
        <w:spacing w:after="0" w:line="240" w:lineRule="auto"/>
        <w:ind w:left="720" w:hanging="431"/>
        <w:rPr>
          <w:i w:val="0"/>
          <w:sz w:val="20"/>
          <w:szCs w:val="20"/>
        </w:rPr>
      </w:pPr>
      <w:r w:rsidRPr="00514532">
        <w:rPr>
          <w:b/>
          <w:bCs/>
          <w:i w:val="0"/>
          <w:sz w:val="20"/>
          <w:szCs w:val="20"/>
        </w:rPr>
        <w:t xml:space="preserve">II. </w:t>
      </w:r>
      <w:r w:rsidRPr="00514532">
        <w:rPr>
          <w:b/>
          <w:bCs/>
          <w:i w:val="0"/>
          <w:sz w:val="20"/>
          <w:szCs w:val="20"/>
        </w:rPr>
        <w:tab/>
      </w:r>
      <w:r w:rsidRPr="00514532">
        <w:rPr>
          <w:i w:val="0"/>
          <w:sz w:val="20"/>
          <w:szCs w:val="20"/>
        </w:rPr>
        <w:t>Tengan a su cargo créditos fiscales determinados, firmes o no, que no se encuentren pagados o garantizados en alguna de las formas permitidas por este Código.</w:t>
      </w:r>
    </w:p>
    <w:p w14:paraId="43681CFB" w14:textId="77777777" w:rsidR="00043725" w:rsidRPr="00514532" w:rsidRDefault="00043725" w:rsidP="001E7B6A">
      <w:pPr>
        <w:pStyle w:val="Texto0"/>
        <w:spacing w:after="0" w:line="240" w:lineRule="auto"/>
        <w:ind w:left="720" w:hanging="431"/>
        <w:rPr>
          <w:i w:val="0"/>
          <w:sz w:val="20"/>
          <w:szCs w:val="20"/>
        </w:rPr>
      </w:pPr>
    </w:p>
    <w:p w14:paraId="0C2C9E61" w14:textId="77777777" w:rsidR="00043725" w:rsidRPr="00514532" w:rsidRDefault="00043725" w:rsidP="001E7B6A">
      <w:pPr>
        <w:pStyle w:val="Texto0"/>
        <w:spacing w:after="0" w:line="240" w:lineRule="auto"/>
        <w:ind w:left="720" w:hanging="431"/>
        <w:rPr>
          <w:i w:val="0"/>
          <w:sz w:val="20"/>
          <w:szCs w:val="20"/>
        </w:rPr>
      </w:pPr>
      <w:r w:rsidRPr="00514532">
        <w:rPr>
          <w:b/>
          <w:bCs/>
          <w:i w:val="0"/>
          <w:sz w:val="20"/>
          <w:szCs w:val="20"/>
        </w:rPr>
        <w:t xml:space="preserve">III. </w:t>
      </w:r>
      <w:r w:rsidRPr="00514532">
        <w:rPr>
          <w:b/>
          <w:bCs/>
          <w:i w:val="0"/>
          <w:sz w:val="20"/>
          <w:szCs w:val="20"/>
        </w:rPr>
        <w:tab/>
      </w:r>
      <w:r w:rsidRPr="00514532">
        <w:rPr>
          <w:i w:val="0"/>
          <w:sz w:val="20"/>
          <w:szCs w:val="20"/>
        </w:rPr>
        <w:t>No se encuentren inscritos en el Registro Federal de Contribuyentes.</w:t>
      </w:r>
    </w:p>
    <w:p w14:paraId="26C4B6DF" w14:textId="77777777" w:rsidR="00043725" w:rsidRPr="00514532" w:rsidRDefault="00043725" w:rsidP="001E7B6A">
      <w:pPr>
        <w:pStyle w:val="Texto0"/>
        <w:spacing w:after="0" w:line="240" w:lineRule="auto"/>
        <w:ind w:left="720" w:hanging="431"/>
        <w:rPr>
          <w:i w:val="0"/>
          <w:sz w:val="20"/>
          <w:szCs w:val="20"/>
        </w:rPr>
      </w:pPr>
    </w:p>
    <w:p w14:paraId="63A8555D" w14:textId="77777777" w:rsidR="00043725" w:rsidRPr="00514532" w:rsidRDefault="00043725" w:rsidP="001E7B6A">
      <w:pPr>
        <w:pStyle w:val="Texto0"/>
        <w:spacing w:after="0" w:line="240" w:lineRule="auto"/>
        <w:ind w:left="720" w:hanging="431"/>
        <w:rPr>
          <w:bCs/>
          <w:i w:val="0"/>
          <w:sz w:val="20"/>
          <w:szCs w:val="20"/>
        </w:rPr>
      </w:pPr>
      <w:r w:rsidRPr="00514532">
        <w:rPr>
          <w:b/>
          <w:bCs/>
          <w:i w:val="0"/>
          <w:sz w:val="20"/>
          <w:szCs w:val="20"/>
        </w:rPr>
        <w:t>IV.</w:t>
      </w:r>
      <w:r w:rsidRPr="00514532">
        <w:rPr>
          <w:b/>
          <w:bCs/>
          <w:i w:val="0"/>
          <w:sz w:val="20"/>
          <w:szCs w:val="20"/>
        </w:rPr>
        <w:tab/>
      </w:r>
      <w:r w:rsidRPr="00514532">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514532" w:rsidRDefault="00043725" w:rsidP="001E7B6A">
      <w:pPr>
        <w:pStyle w:val="Texto0"/>
        <w:spacing w:after="0" w:line="240" w:lineRule="auto"/>
        <w:rPr>
          <w:i w:val="0"/>
          <w:sz w:val="20"/>
          <w:szCs w:val="20"/>
        </w:rPr>
      </w:pPr>
    </w:p>
    <w:p w14:paraId="5F28A7B8" w14:textId="77777777" w:rsidR="00043725" w:rsidRPr="00514532" w:rsidRDefault="00043725" w:rsidP="001E7B6A">
      <w:pPr>
        <w:pStyle w:val="Texto0"/>
        <w:spacing w:after="0" w:line="240" w:lineRule="auto"/>
        <w:ind w:firstLine="0"/>
        <w:rPr>
          <w:i w:val="0"/>
          <w:sz w:val="20"/>
          <w:szCs w:val="20"/>
        </w:rPr>
      </w:pPr>
      <w:r w:rsidRPr="00514532">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514532" w:rsidRDefault="00043725" w:rsidP="001E7B6A">
      <w:pPr>
        <w:pStyle w:val="Texto0"/>
        <w:spacing w:after="0" w:line="240" w:lineRule="auto"/>
        <w:rPr>
          <w:i w:val="0"/>
          <w:sz w:val="20"/>
          <w:szCs w:val="20"/>
        </w:rPr>
      </w:pPr>
    </w:p>
    <w:p w14:paraId="4BBB4A41" w14:textId="77777777" w:rsidR="00043725" w:rsidRPr="00514532" w:rsidRDefault="00043725" w:rsidP="001E7B6A">
      <w:pPr>
        <w:pStyle w:val="Texto0"/>
        <w:spacing w:after="0" w:line="240" w:lineRule="auto"/>
        <w:ind w:firstLine="0"/>
        <w:rPr>
          <w:i w:val="0"/>
          <w:sz w:val="20"/>
          <w:szCs w:val="20"/>
        </w:rPr>
      </w:pPr>
      <w:r w:rsidRPr="00514532">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514532" w:rsidRDefault="00043725" w:rsidP="001E7B6A">
      <w:pPr>
        <w:pStyle w:val="Texto0"/>
        <w:spacing w:after="0" w:line="240" w:lineRule="auto"/>
        <w:rPr>
          <w:i w:val="0"/>
          <w:sz w:val="20"/>
          <w:szCs w:val="20"/>
        </w:rPr>
      </w:pPr>
    </w:p>
    <w:p w14:paraId="4040B3BC" w14:textId="77777777" w:rsidR="00043725" w:rsidRPr="00514532" w:rsidRDefault="00043725" w:rsidP="001E7B6A">
      <w:pPr>
        <w:pStyle w:val="Texto0"/>
        <w:spacing w:after="0" w:line="240" w:lineRule="auto"/>
        <w:ind w:firstLine="0"/>
        <w:rPr>
          <w:i w:val="0"/>
          <w:sz w:val="20"/>
          <w:szCs w:val="20"/>
        </w:rPr>
      </w:pPr>
      <w:r w:rsidRPr="00514532">
        <w:rPr>
          <w:i w:val="0"/>
          <w:sz w:val="20"/>
          <w:szCs w:val="20"/>
        </w:rPr>
        <w:t>Iguales obligaciones tendrán las entidades federativas cuando realicen dichas contrataciones con cargo total o parcial a fondos federales.</w:t>
      </w:r>
    </w:p>
    <w:p w14:paraId="0D3BF935" w14:textId="77777777" w:rsidR="00043725" w:rsidRPr="00514532" w:rsidRDefault="00043725" w:rsidP="001E7B6A">
      <w:pPr>
        <w:pStyle w:val="Textosinformato"/>
        <w:ind w:firstLine="289"/>
        <w:jc w:val="both"/>
        <w:rPr>
          <w:rFonts w:ascii="Arial" w:eastAsia="MS Mincho" w:hAnsi="Arial" w:cs="Arial"/>
        </w:rPr>
      </w:pPr>
    </w:p>
    <w:p w14:paraId="50D42BC9" w14:textId="77777777" w:rsidR="00043725" w:rsidRPr="00514532" w:rsidRDefault="00043725" w:rsidP="001E7B6A">
      <w:pPr>
        <w:pStyle w:val="Texto0"/>
        <w:spacing w:after="0" w:line="240" w:lineRule="auto"/>
        <w:ind w:firstLine="0"/>
        <w:rPr>
          <w:i w:val="0"/>
          <w:sz w:val="20"/>
          <w:szCs w:val="20"/>
        </w:rPr>
      </w:pPr>
      <w:r w:rsidRPr="00514532">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514532" w:rsidRDefault="00043725" w:rsidP="001E7B6A">
      <w:pPr>
        <w:pStyle w:val="Texto0"/>
        <w:spacing w:after="0" w:line="240" w:lineRule="auto"/>
        <w:rPr>
          <w:i w:val="0"/>
          <w:sz w:val="20"/>
          <w:szCs w:val="20"/>
        </w:rPr>
      </w:pPr>
    </w:p>
    <w:p w14:paraId="0D2A7F5A" w14:textId="77777777" w:rsidR="00043725" w:rsidRPr="00514532" w:rsidRDefault="00043725" w:rsidP="001E7B6A">
      <w:pPr>
        <w:pStyle w:val="Texto0"/>
        <w:spacing w:after="0" w:line="240" w:lineRule="auto"/>
        <w:ind w:firstLine="0"/>
        <w:rPr>
          <w:i w:val="0"/>
          <w:sz w:val="20"/>
          <w:szCs w:val="20"/>
        </w:rPr>
      </w:pPr>
      <w:r w:rsidRPr="00514532">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514532" w:rsidRDefault="00043725" w:rsidP="001E7B6A">
      <w:pPr>
        <w:pStyle w:val="Texto0"/>
        <w:spacing w:after="0" w:line="240" w:lineRule="auto"/>
        <w:rPr>
          <w:i w:val="0"/>
          <w:sz w:val="20"/>
          <w:szCs w:val="20"/>
        </w:rPr>
      </w:pPr>
    </w:p>
    <w:p w14:paraId="4E280D09" w14:textId="77777777" w:rsidR="00043725" w:rsidRPr="00514532" w:rsidRDefault="00043725" w:rsidP="001E7B6A">
      <w:pPr>
        <w:pStyle w:val="Texto0"/>
        <w:spacing w:after="0" w:line="240" w:lineRule="auto"/>
        <w:ind w:firstLine="0"/>
        <w:rPr>
          <w:i w:val="0"/>
          <w:sz w:val="20"/>
          <w:szCs w:val="20"/>
        </w:rPr>
      </w:pPr>
      <w:r w:rsidRPr="00514532">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514532" w:rsidRDefault="00043725" w:rsidP="001E7B6A">
      <w:pPr>
        <w:pStyle w:val="Textosinformato"/>
        <w:ind w:firstLine="289"/>
        <w:jc w:val="both"/>
        <w:rPr>
          <w:rFonts w:ascii="Arial" w:eastAsia="MS Mincho" w:hAnsi="Arial" w:cs="Arial"/>
        </w:rPr>
      </w:pPr>
    </w:p>
    <w:p w14:paraId="2CBA0123" w14:textId="77777777" w:rsidR="00043725" w:rsidRPr="00514532" w:rsidRDefault="00043725" w:rsidP="001E7B6A">
      <w:pPr>
        <w:pStyle w:val="Texto0"/>
        <w:spacing w:after="0" w:line="240" w:lineRule="auto"/>
        <w:ind w:firstLine="0"/>
        <w:rPr>
          <w:rFonts w:eastAsia="Calibri"/>
          <w:i w:val="0"/>
          <w:sz w:val="20"/>
          <w:szCs w:val="20"/>
          <w:lang w:eastAsia="en-US"/>
        </w:rPr>
        <w:sectPr w:rsidR="00043725" w:rsidRPr="00514532" w:rsidSect="00AA15AE">
          <w:headerReference w:type="default" r:id="rId13"/>
          <w:pgSz w:w="12242" w:h="15842" w:code="1"/>
          <w:pgMar w:top="1985" w:right="930" w:bottom="1134" w:left="1440" w:header="425" w:footer="39" w:gutter="0"/>
          <w:pgNumType w:fmt="numberInDash"/>
          <w:cols w:space="720"/>
          <w:docGrid w:linePitch="360"/>
        </w:sectPr>
      </w:pPr>
      <w:r w:rsidRPr="00514532">
        <w:rPr>
          <w:rFonts w:eastAsia="Calibri"/>
          <w:i w:val="0"/>
          <w:sz w:val="20"/>
          <w:szCs w:val="20"/>
          <w:lang w:eastAsia="en-US"/>
        </w:rPr>
        <w:t xml:space="preserve">Los proveedores a quienes se adjudique el contrato, para poder subcontratar, deberán solicitar y entregar a la contratante la constancia de cumplimiento de las obligaciones fiscales del </w:t>
      </w:r>
      <w:proofErr w:type="spellStart"/>
      <w:r w:rsidRPr="00514532">
        <w:rPr>
          <w:rFonts w:eastAsia="Calibri"/>
          <w:i w:val="0"/>
          <w:sz w:val="20"/>
          <w:szCs w:val="20"/>
          <w:lang w:eastAsia="en-US"/>
        </w:rPr>
        <w:t>subcontratante</w:t>
      </w:r>
      <w:proofErr w:type="spellEnd"/>
      <w:r w:rsidRPr="00514532">
        <w:rPr>
          <w:rFonts w:eastAsia="Calibri"/>
          <w:i w:val="0"/>
          <w:sz w:val="20"/>
          <w:szCs w:val="20"/>
          <w:lang w:eastAsia="en-US"/>
        </w:rPr>
        <w:t>, que se obtiene a través de la página de Internet del Servicio de Administración Tributaria.</w:t>
      </w:r>
    </w:p>
    <w:p w14:paraId="76CA77F3" w14:textId="77777777" w:rsidR="00043725" w:rsidRPr="00514532" w:rsidRDefault="00043725" w:rsidP="001E7B6A">
      <w:pPr>
        <w:jc w:val="both"/>
        <w:rPr>
          <w:rFonts w:cs="Arial"/>
          <w:i w:val="0"/>
        </w:rPr>
        <w:sectPr w:rsidR="00043725" w:rsidRPr="00514532"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514532" w:rsidRDefault="005E0197" w:rsidP="00EF4DE2">
      <w:pPr>
        <w:spacing w:after="160" w:line="259" w:lineRule="auto"/>
        <w:jc w:val="both"/>
        <w:rPr>
          <w:rFonts w:eastAsia="Calibri" w:cs="Arial"/>
          <w:i w:val="0"/>
          <w:lang w:eastAsia="en-US"/>
        </w:rPr>
      </w:pPr>
      <w:r w:rsidRPr="00514532">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514532" w:rsidRDefault="005E0197" w:rsidP="00EF4DE2">
      <w:pPr>
        <w:spacing w:after="160" w:line="259" w:lineRule="auto"/>
        <w:jc w:val="both"/>
        <w:rPr>
          <w:rFonts w:eastAsia="Calibri" w:cs="Arial"/>
          <w:i w:val="0"/>
          <w:lang w:eastAsia="en-US"/>
        </w:rPr>
      </w:pPr>
      <w:proofErr w:type="gramStart"/>
      <w:r w:rsidRPr="00514532">
        <w:rPr>
          <w:rFonts w:eastAsia="Calibri" w:cs="Arial"/>
          <w:i w:val="0"/>
          <w:lang w:eastAsia="en-US"/>
        </w:rPr>
        <w:t>a )</w:t>
      </w:r>
      <w:proofErr w:type="gramEnd"/>
      <w:r w:rsidRPr="00514532">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514532" w:rsidRDefault="005E0197" w:rsidP="00EF4DE2">
      <w:pPr>
        <w:spacing w:after="160" w:line="259" w:lineRule="auto"/>
        <w:jc w:val="both"/>
        <w:rPr>
          <w:rFonts w:eastAsia="Calibri" w:cs="Arial"/>
          <w:i w:val="0"/>
          <w:lang w:eastAsia="en-US"/>
        </w:rPr>
      </w:pPr>
      <w:r w:rsidRPr="00514532">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514532" w:rsidRDefault="005E0197" w:rsidP="00EF4DE2">
      <w:pPr>
        <w:spacing w:after="160" w:line="259" w:lineRule="auto"/>
        <w:jc w:val="both"/>
        <w:rPr>
          <w:rFonts w:eastAsia="Calibri" w:cs="Arial"/>
          <w:i w:val="0"/>
          <w:lang w:eastAsia="en-US"/>
        </w:rPr>
      </w:pPr>
      <w:r w:rsidRPr="00514532">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514532" w:rsidRDefault="005E0197" w:rsidP="00EF4DE2">
      <w:pPr>
        <w:spacing w:after="160" w:line="259" w:lineRule="auto"/>
        <w:jc w:val="both"/>
        <w:rPr>
          <w:rFonts w:eastAsia="Calibri" w:cs="Arial"/>
          <w:i w:val="0"/>
          <w:lang w:eastAsia="en-US"/>
        </w:rPr>
      </w:pPr>
      <w:r w:rsidRPr="00514532">
        <w:rPr>
          <w:rFonts w:eastAsia="Calibri" w:cs="Arial"/>
          <w:i w:val="0"/>
          <w:lang w:eastAsia="en-US"/>
        </w:rPr>
        <w:lastRenderedPageBreak/>
        <w:t>d) Deberá verificar que su personal use adecuadamente el equipo de protección cuando se encuentre laborando o dentro de la zona de la obra, esto con la finalidad de evitar cualquier tipo de accidentes.</w:t>
      </w:r>
    </w:p>
    <w:p w14:paraId="483BCD3E" w14:textId="4698C1AE" w:rsidR="005E0197" w:rsidRPr="00514532" w:rsidRDefault="005E0197" w:rsidP="00EF4DE2">
      <w:pPr>
        <w:spacing w:after="160" w:line="259" w:lineRule="auto"/>
        <w:jc w:val="both"/>
        <w:rPr>
          <w:rFonts w:eastAsia="Calibri" w:cs="Arial"/>
          <w:i w:val="0"/>
          <w:lang w:eastAsia="en-US"/>
        </w:rPr>
      </w:pPr>
      <w:r w:rsidRPr="00514532">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514532">
        <w:rPr>
          <w:rFonts w:eastAsia="Calibri" w:cs="Arial"/>
          <w:i w:val="0"/>
          <w:lang w:eastAsia="en-US"/>
        </w:rPr>
        <w:t>COMISIÓN DE</w:t>
      </w:r>
      <w:r w:rsidRPr="00514532">
        <w:rPr>
          <w:rFonts w:eastAsia="Calibri" w:cs="Arial"/>
          <w:i w:val="0"/>
          <w:lang w:eastAsia="en-US"/>
        </w:rPr>
        <w:t xml:space="preserve"> AGUA POTABLE Y ALCANTARILLADO DEL ESTADO DE QUINTANA ROO DISCULPA LAS MOLESTIAS OCASIONADAS”.</w:t>
      </w:r>
    </w:p>
    <w:p w14:paraId="0D20DB12" w14:textId="77777777" w:rsidR="005E0197" w:rsidRPr="00514532" w:rsidRDefault="005E0197" w:rsidP="00EF4DE2">
      <w:pPr>
        <w:spacing w:after="160" w:line="259" w:lineRule="auto"/>
        <w:jc w:val="both"/>
        <w:rPr>
          <w:rFonts w:eastAsia="Calibri" w:cs="Arial"/>
          <w:i w:val="0"/>
          <w:lang w:eastAsia="en-US"/>
        </w:rPr>
      </w:pPr>
      <w:r w:rsidRPr="00514532">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514532" w:rsidRDefault="005E0197" w:rsidP="00EF4DE2">
      <w:pPr>
        <w:jc w:val="both"/>
        <w:rPr>
          <w:rFonts w:eastAsia="Calibri" w:cs="Arial"/>
          <w:i w:val="0"/>
          <w:lang w:eastAsia="en-US"/>
        </w:rPr>
      </w:pPr>
      <w:r w:rsidRPr="00514532">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514532">
        <w:rPr>
          <w:rFonts w:eastAsia="Calibri" w:cs="Arial"/>
          <w:i w:val="0"/>
          <w:lang w:eastAsia="en-US"/>
        </w:rPr>
        <w:t>.</w:t>
      </w:r>
    </w:p>
    <w:p w14:paraId="61588C1C" w14:textId="1D040037" w:rsidR="00EF4DE2" w:rsidRPr="00514532" w:rsidRDefault="00EF4DE2" w:rsidP="00EF4DE2">
      <w:pPr>
        <w:jc w:val="both"/>
        <w:rPr>
          <w:rFonts w:eastAsia="Calibri" w:cs="Arial"/>
          <w:i w:val="0"/>
          <w:lang w:eastAsia="en-US"/>
        </w:rPr>
      </w:pPr>
    </w:p>
    <w:p w14:paraId="4C4488EA" w14:textId="6593F5D9" w:rsidR="00EF4DE2" w:rsidRPr="00514532" w:rsidRDefault="00EF4DE2" w:rsidP="00EF4DE2">
      <w:pPr>
        <w:jc w:val="both"/>
        <w:rPr>
          <w:rFonts w:eastAsia="Calibri" w:cs="Arial"/>
          <w:i w:val="0"/>
          <w:lang w:eastAsia="en-US"/>
        </w:rPr>
      </w:pPr>
      <w:r w:rsidRPr="00514532">
        <w:rPr>
          <w:rFonts w:eastAsia="Calibri" w:cs="Arial"/>
          <w:i w:val="0"/>
          <w:lang w:eastAsia="en-US"/>
        </w:rPr>
        <w:t>7.5.-CONDICIONANTES DE IMPACTO AMBIENTAL. -</w:t>
      </w:r>
    </w:p>
    <w:p w14:paraId="233198BC" w14:textId="77777777" w:rsidR="00EF4DE2" w:rsidRPr="00514532" w:rsidRDefault="00EF4DE2" w:rsidP="00EF4DE2">
      <w:pPr>
        <w:jc w:val="both"/>
        <w:rPr>
          <w:rFonts w:cs="Arial"/>
          <w:b/>
          <w:bCs/>
          <w:i w:val="0"/>
          <w:iCs/>
        </w:rPr>
      </w:pPr>
    </w:p>
    <w:p w14:paraId="7C454D26" w14:textId="77777777" w:rsidR="00EF4DE2" w:rsidRPr="00514532" w:rsidRDefault="00EF4DE2" w:rsidP="00EF4DE2">
      <w:pPr>
        <w:jc w:val="both"/>
        <w:rPr>
          <w:rFonts w:eastAsia="Calibri" w:cs="Arial"/>
          <w:i w:val="0"/>
          <w:lang w:eastAsia="en-US"/>
        </w:rPr>
      </w:pPr>
      <w:r w:rsidRPr="00514532">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514532" w:rsidRDefault="00EF4DE2" w:rsidP="00EF4DE2">
      <w:pPr>
        <w:jc w:val="both"/>
        <w:rPr>
          <w:rFonts w:eastAsia="Calibri" w:cs="Arial"/>
          <w:i w:val="0"/>
          <w:lang w:eastAsia="en-US"/>
        </w:rPr>
      </w:pPr>
      <w:r w:rsidRPr="00514532">
        <w:rPr>
          <w:rFonts w:eastAsia="Calibri" w:cs="Arial"/>
          <w:i w:val="0"/>
          <w:u w:val="single"/>
          <w:lang w:eastAsia="en-US"/>
        </w:rPr>
        <w:t>Nivel sonoro:</w:t>
      </w:r>
      <w:r w:rsidRPr="00514532">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514532" w:rsidRDefault="00EF4DE2" w:rsidP="00EF4DE2">
      <w:pPr>
        <w:jc w:val="both"/>
        <w:rPr>
          <w:rFonts w:eastAsia="Calibri" w:cs="Arial"/>
          <w:i w:val="0"/>
          <w:lang w:eastAsia="en-US"/>
        </w:rPr>
      </w:pPr>
    </w:p>
    <w:p w14:paraId="666C5EB6" w14:textId="2CCAFBFE" w:rsidR="00EF4DE2" w:rsidRPr="00514532" w:rsidRDefault="00EF4DE2" w:rsidP="00EF4DE2">
      <w:pPr>
        <w:jc w:val="both"/>
        <w:rPr>
          <w:rFonts w:eastAsia="Calibri" w:cs="Arial"/>
          <w:i w:val="0"/>
          <w:lang w:eastAsia="en-US"/>
        </w:rPr>
      </w:pPr>
      <w:r w:rsidRPr="00514532">
        <w:rPr>
          <w:rFonts w:eastAsia="Calibri" w:cs="Arial"/>
          <w:b/>
          <w:bCs/>
          <w:i w:val="0"/>
          <w:u w:val="single"/>
          <w:lang w:eastAsia="en-US"/>
        </w:rPr>
        <w:t>Emisión de partículas:</w:t>
      </w:r>
      <w:r w:rsidRPr="00514532">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w:t>
      </w:r>
      <w:proofErr w:type="spellStart"/>
      <w:r w:rsidRPr="00514532">
        <w:rPr>
          <w:rFonts w:eastAsia="Calibri" w:cs="Arial"/>
          <w:i w:val="0"/>
          <w:lang w:eastAsia="en-US"/>
        </w:rPr>
        <w:t>mallas</w:t>
      </w:r>
      <w:proofErr w:type="spellEnd"/>
      <w:r w:rsidRPr="00514532">
        <w:rPr>
          <w:rFonts w:eastAsia="Calibri" w:cs="Arial"/>
          <w:i w:val="0"/>
          <w:lang w:eastAsia="en-US"/>
        </w:rPr>
        <w:t xml:space="preserve"> protectoras contra la dispersión de polvos por el efecto del viento.</w:t>
      </w:r>
    </w:p>
    <w:p w14:paraId="02321538" w14:textId="77777777" w:rsidR="00EF4DE2" w:rsidRPr="00514532" w:rsidRDefault="00EF4DE2" w:rsidP="00EF4DE2">
      <w:pPr>
        <w:jc w:val="both"/>
        <w:rPr>
          <w:rFonts w:eastAsia="Calibri" w:cs="Arial"/>
          <w:i w:val="0"/>
          <w:lang w:eastAsia="en-US"/>
        </w:rPr>
      </w:pPr>
    </w:p>
    <w:p w14:paraId="667A522B" w14:textId="730A2B54" w:rsidR="00EF4DE2" w:rsidRPr="00514532" w:rsidRDefault="00EF4DE2" w:rsidP="00EF4DE2">
      <w:pPr>
        <w:jc w:val="both"/>
        <w:rPr>
          <w:rFonts w:eastAsia="Calibri" w:cs="Arial"/>
          <w:i w:val="0"/>
          <w:lang w:eastAsia="en-US"/>
        </w:rPr>
      </w:pPr>
      <w:r w:rsidRPr="00514532">
        <w:rPr>
          <w:rFonts w:eastAsia="Calibri" w:cs="Arial"/>
          <w:b/>
          <w:bCs/>
          <w:i w:val="0"/>
          <w:u w:val="single"/>
          <w:lang w:eastAsia="en-US"/>
        </w:rPr>
        <w:t>Estructura y calidad del suelo:</w:t>
      </w:r>
      <w:r w:rsidRPr="00514532">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514532" w:rsidRDefault="00EF4DE2" w:rsidP="00EF4DE2">
      <w:pPr>
        <w:jc w:val="both"/>
        <w:rPr>
          <w:rFonts w:eastAsia="Calibri" w:cs="Arial"/>
          <w:i w:val="0"/>
          <w:lang w:eastAsia="en-US"/>
        </w:rPr>
      </w:pPr>
    </w:p>
    <w:p w14:paraId="7DAF2498" w14:textId="4410C5E2" w:rsidR="00EF4DE2" w:rsidRPr="00514532" w:rsidRDefault="00EF4DE2" w:rsidP="00EF4DE2">
      <w:pPr>
        <w:jc w:val="both"/>
        <w:rPr>
          <w:rFonts w:eastAsia="Calibri" w:cs="Arial"/>
          <w:i w:val="0"/>
          <w:lang w:eastAsia="en-US"/>
        </w:rPr>
      </w:pPr>
      <w:r w:rsidRPr="00514532">
        <w:rPr>
          <w:rFonts w:eastAsia="Calibri" w:cs="Arial"/>
          <w:b/>
          <w:bCs/>
          <w:i w:val="0"/>
          <w:u w:val="single"/>
          <w:lang w:eastAsia="en-US"/>
        </w:rPr>
        <w:t>Calidad del Agua subterránea:</w:t>
      </w:r>
      <w:r w:rsidRPr="00514532">
        <w:rPr>
          <w:rFonts w:eastAsia="Calibri" w:cs="Arial"/>
          <w:i w:val="0"/>
          <w:lang w:eastAsia="en-US"/>
        </w:rPr>
        <w:t xml:space="preserve"> Verificar la necesidad del requerimiento de sanitarios para los trabajadores, evaluando de acuerdo al tiempo de la obra y del </w:t>
      </w:r>
      <w:r w:rsidR="00FB58B2" w:rsidRPr="00514532">
        <w:rPr>
          <w:rFonts w:eastAsia="Calibri" w:cs="Arial"/>
          <w:i w:val="0"/>
          <w:lang w:eastAsia="en-US"/>
        </w:rPr>
        <w:t>número</w:t>
      </w:r>
      <w:r w:rsidRPr="00514532">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514532" w:rsidRDefault="00EF4DE2" w:rsidP="00EF4DE2">
      <w:pPr>
        <w:jc w:val="both"/>
        <w:rPr>
          <w:rFonts w:eastAsia="Calibri" w:cs="Arial"/>
          <w:i w:val="0"/>
          <w:lang w:eastAsia="en-US"/>
        </w:rPr>
      </w:pPr>
      <w:r w:rsidRPr="00514532">
        <w:rPr>
          <w:rFonts w:eastAsia="Calibri" w:cs="Arial"/>
          <w:b/>
          <w:bCs/>
          <w:i w:val="0"/>
          <w:u w:val="single"/>
          <w:lang w:eastAsia="en-US"/>
        </w:rPr>
        <w:t>Cobertura Vegetal</w:t>
      </w:r>
      <w:r w:rsidRPr="00514532">
        <w:rPr>
          <w:rFonts w:eastAsia="Calibri" w:cs="Arial"/>
          <w:b/>
          <w:bCs/>
          <w:i w:val="0"/>
          <w:lang w:eastAsia="en-US"/>
        </w:rPr>
        <w:t>:</w:t>
      </w:r>
      <w:r w:rsidRPr="00514532">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514532" w:rsidRDefault="00EF4DE2" w:rsidP="00EF4DE2">
      <w:pPr>
        <w:jc w:val="both"/>
        <w:rPr>
          <w:rFonts w:eastAsia="Calibri" w:cs="Arial"/>
          <w:i w:val="0"/>
          <w:lang w:eastAsia="en-US"/>
        </w:rPr>
      </w:pPr>
      <w:r w:rsidRPr="00514532">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514532">
        <w:rPr>
          <w:rFonts w:eastAsia="Calibri" w:cs="Arial"/>
          <w:i w:val="0"/>
          <w:lang w:eastAsia="en-US"/>
        </w:rPr>
        <w:t>sólidos</w:t>
      </w:r>
      <w:r w:rsidRPr="00514532">
        <w:rPr>
          <w:rFonts w:eastAsia="Calibri" w:cs="Arial"/>
          <w:i w:val="0"/>
          <w:lang w:eastAsia="en-US"/>
        </w:rPr>
        <w:t xml:space="preserve"> que se generen implementando recipientes con tapas para evitar la proliferación de fauna nociva, no dejar </w:t>
      </w:r>
      <w:r w:rsidRPr="00514532">
        <w:rPr>
          <w:rFonts w:eastAsia="Calibri" w:cs="Arial"/>
          <w:i w:val="0"/>
          <w:lang w:eastAsia="en-US"/>
        </w:rPr>
        <w:lastRenderedPageBreak/>
        <w:t>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514532" w:rsidRDefault="00EF4DE2" w:rsidP="00EF4DE2">
      <w:pPr>
        <w:jc w:val="both"/>
        <w:rPr>
          <w:rFonts w:eastAsia="Calibri" w:cs="Arial"/>
          <w:i w:val="0"/>
          <w:lang w:eastAsia="en-US"/>
        </w:rPr>
      </w:pPr>
      <w:r w:rsidRPr="00514532">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514532" w:rsidRDefault="00EF4DE2" w:rsidP="00EF4DE2">
      <w:pPr>
        <w:jc w:val="both"/>
        <w:rPr>
          <w:rFonts w:eastAsia="Calibri" w:cs="Arial"/>
          <w:i w:val="0"/>
          <w:lang w:eastAsia="en-US"/>
        </w:rPr>
      </w:pPr>
    </w:p>
    <w:p w14:paraId="00099FF9" w14:textId="77777777" w:rsidR="00EF4DE2" w:rsidRPr="00514532" w:rsidRDefault="00EF4DE2" w:rsidP="00EF4DE2">
      <w:pPr>
        <w:jc w:val="both"/>
        <w:rPr>
          <w:rFonts w:eastAsia="Calibri" w:cs="Arial"/>
          <w:i w:val="0"/>
          <w:lang w:eastAsia="en-US"/>
        </w:rPr>
      </w:pPr>
      <w:r w:rsidRPr="00514532">
        <w:rPr>
          <w:rFonts w:eastAsia="Calibri" w:cs="Arial"/>
          <w:b/>
          <w:bCs/>
          <w:i w:val="0"/>
          <w:u w:val="single"/>
          <w:lang w:eastAsia="en-US"/>
        </w:rPr>
        <w:t>Seguridad e Higiene:</w:t>
      </w:r>
      <w:r w:rsidRPr="00514532">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514532" w:rsidRDefault="00EF4DE2" w:rsidP="00EF4DE2">
      <w:pPr>
        <w:jc w:val="both"/>
        <w:rPr>
          <w:rFonts w:eastAsia="Calibri" w:cs="Arial"/>
          <w:i w:val="0"/>
          <w:lang w:eastAsia="en-US"/>
        </w:rPr>
      </w:pPr>
      <w:r w:rsidRPr="00514532">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514532" w:rsidRDefault="00EF4DE2" w:rsidP="00EF4DE2">
      <w:pPr>
        <w:jc w:val="both"/>
        <w:rPr>
          <w:rFonts w:eastAsia="Calibri" w:cs="Arial"/>
          <w:i w:val="0"/>
          <w:lang w:eastAsia="en-US"/>
        </w:rPr>
      </w:pPr>
      <w:r w:rsidRPr="00514532">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514532" w:rsidRDefault="00EF4DE2" w:rsidP="00EF4DE2">
      <w:pPr>
        <w:jc w:val="both"/>
        <w:rPr>
          <w:rFonts w:eastAsia="Calibri" w:cs="Arial"/>
          <w:i w:val="0"/>
          <w:lang w:eastAsia="en-US"/>
        </w:rPr>
      </w:pPr>
      <w:r w:rsidRPr="00514532">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514532" w:rsidRDefault="00EF4DE2" w:rsidP="00EF4DE2">
      <w:pPr>
        <w:jc w:val="both"/>
        <w:rPr>
          <w:rFonts w:eastAsia="Calibri" w:cs="Arial"/>
          <w:i w:val="0"/>
          <w:lang w:eastAsia="en-US"/>
        </w:rPr>
      </w:pPr>
      <w:r w:rsidRPr="00514532">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514532">
        <w:rPr>
          <w:rFonts w:eastAsia="Calibri" w:cs="Arial"/>
          <w:i w:val="0"/>
          <w:lang w:eastAsia="en-US"/>
        </w:rPr>
        <w:t>intemperismos</w:t>
      </w:r>
      <w:proofErr w:type="spellEnd"/>
      <w:r w:rsidRPr="00514532">
        <w:rPr>
          <w:rFonts w:eastAsia="Calibri" w:cs="Arial"/>
          <w:i w:val="0"/>
          <w:lang w:eastAsia="en-US"/>
        </w:rPr>
        <w:t>.</w:t>
      </w:r>
    </w:p>
    <w:p w14:paraId="3D8902FD" w14:textId="3948E385" w:rsidR="00EF4DE2" w:rsidRPr="00514532" w:rsidRDefault="00EF4DE2" w:rsidP="00EF4DE2">
      <w:pPr>
        <w:jc w:val="both"/>
        <w:rPr>
          <w:rFonts w:eastAsia="Calibri" w:cs="Arial"/>
          <w:i w:val="0"/>
          <w:lang w:eastAsia="en-US"/>
        </w:rPr>
      </w:pPr>
      <w:r w:rsidRPr="00514532">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514532" w:rsidRDefault="007C3A8D" w:rsidP="00EF4DE2">
      <w:pPr>
        <w:jc w:val="both"/>
        <w:rPr>
          <w:rFonts w:eastAsia="Calibri" w:cs="Arial"/>
          <w:i w:val="0"/>
          <w:lang w:eastAsia="en-US"/>
        </w:rPr>
      </w:pPr>
    </w:p>
    <w:p w14:paraId="4DA7EF73" w14:textId="77777777" w:rsidR="007C3A8D" w:rsidRPr="00514532" w:rsidRDefault="007C3A8D" w:rsidP="007C3A8D">
      <w:pPr>
        <w:jc w:val="both"/>
        <w:rPr>
          <w:rFonts w:eastAsia="Calibri" w:cs="Arial"/>
          <w:i w:val="0"/>
          <w:lang w:eastAsia="en-US"/>
        </w:rPr>
      </w:pPr>
      <w:r w:rsidRPr="00514532">
        <w:rPr>
          <w:rFonts w:eastAsia="Calibri" w:cs="Arial"/>
          <w:i w:val="0"/>
          <w:lang w:eastAsia="en-US"/>
        </w:rPr>
        <w:t>7.6.- ACEPTACIÓN DE CONDICIONES DE CLIMA. -</w:t>
      </w:r>
    </w:p>
    <w:p w14:paraId="3E99E59F" w14:textId="2FD44FCA" w:rsidR="007C3A8D" w:rsidRPr="00177456" w:rsidRDefault="007C3A8D" w:rsidP="007C3A8D">
      <w:pPr>
        <w:jc w:val="both"/>
        <w:rPr>
          <w:rFonts w:eastAsia="Calibri" w:cs="Arial"/>
          <w:i w:val="0"/>
          <w:lang w:eastAsia="en-US"/>
        </w:rPr>
      </w:pPr>
      <w:r w:rsidRPr="00514532">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5C7D4AB5" w14:textId="77777777" w:rsidR="007C3A8D" w:rsidRPr="00177456" w:rsidRDefault="007C3A8D" w:rsidP="00EF4DE2">
      <w:pPr>
        <w:jc w:val="both"/>
        <w:rPr>
          <w:rFonts w:eastAsia="Calibri" w:cs="Arial"/>
          <w:i w:val="0"/>
          <w:lang w:eastAsia="en-US"/>
        </w:rPr>
      </w:pPr>
    </w:p>
    <w:sectPr w:rsidR="007C3A8D" w:rsidRPr="00177456"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C6303" w14:textId="77777777" w:rsidR="00125A68" w:rsidRDefault="00125A68" w:rsidP="00D25FDD">
      <w:r>
        <w:separator/>
      </w:r>
    </w:p>
  </w:endnote>
  <w:endnote w:type="continuationSeparator" w:id="0">
    <w:p w14:paraId="3C110A06" w14:textId="77777777" w:rsidR="00125A68" w:rsidRDefault="00125A68"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A95077" w:rsidRDefault="00A95077"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A95077" w:rsidRDefault="00A95077">
    <w:pPr>
      <w:ind w:right="360"/>
      <w:jc w:val="right"/>
      <w:rPr>
        <w:rStyle w:val="Nmerodepgina"/>
      </w:rPr>
    </w:pPr>
  </w:p>
  <w:p w14:paraId="3467774C" w14:textId="77777777" w:rsidR="00A95077" w:rsidRDefault="00A95077">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55B57EB0" w:rsidR="00A95077" w:rsidRDefault="00A95077">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D46AE3" w:rsidRPr="00D46AE3">
      <w:rPr>
        <w:noProof/>
        <w:color w:val="4F81BD" w:themeColor="accent1"/>
        <w:sz w:val="18"/>
        <w:szCs w:val="18"/>
        <w:lang w:val="es-ES"/>
      </w:rPr>
      <w:t>33</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D46AE3" w:rsidRPr="00D46AE3">
      <w:rPr>
        <w:noProof/>
        <w:color w:val="4F81BD" w:themeColor="accent1"/>
        <w:sz w:val="18"/>
        <w:szCs w:val="18"/>
        <w:lang w:val="es-ES"/>
      </w:rPr>
      <w:t>38</w:t>
    </w:r>
    <w:r w:rsidRPr="00C67354">
      <w:rPr>
        <w:color w:val="4F81BD" w:themeColor="accent1"/>
        <w:sz w:val="18"/>
        <w:szCs w:val="18"/>
      </w:rPr>
      <w:fldChar w:fldCharType="end"/>
    </w:r>
  </w:p>
  <w:p w14:paraId="561C7F39" w14:textId="77777777" w:rsidR="00A95077" w:rsidRDefault="00A95077" w:rsidP="00EF55B4">
    <w:pPr>
      <w:pStyle w:val="Piedepgina"/>
      <w:jc w:val="center"/>
      <w:rPr>
        <w:rFonts w:ascii="Myriad Pro" w:hAnsi="Myriad Pro"/>
        <w:sz w:val="12"/>
        <w:szCs w:val="12"/>
      </w:rPr>
    </w:pPr>
  </w:p>
  <w:p w14:paraId="1E499C9A" w14:textId="77777777" w:rsidR="00A95077" w:rsidRDefault="00A95077"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A95077" w:rsidRPr="00EF55B4" w:rsidRDefault="00A95077"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04F35D9A" w:rsidR="00A95077" w:rsidRDefault="00A95077">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D46AE3" w:rsidRPr="00D46AE3">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D46AE3" w:rsidRPr="00D46AE3">
      <w:rPr>
        <w:noProof/>
        <w:color w:val="4F81BD" w:themeColor="accent1"/>
        <w:sz w:val="18"/>
        <w:szCs w:val="18"/>
        <w:lang w:val="es-ES"/>
      </w:rPr>
      <w:t>38</w:t>
    </w:r>
    <w:r w:rsidRPr="00C67354">
      <w:rPr>
        <w:color w:val="4F81BD" w:themeColor="accent1"/>
        <w:sz w:val="18"/>
        <w:szCs w:val="18"/>
      </w:rPr>
      <w:fldChar w:fldCharType="end"/>
    </w:r>
  </w:p>
  <w:p w14:paraId="74A5F051" w14:textId="77777777" w:rsidR="00A95077" w:rsidRDefault="00A95077" w:rsidP="00A94773">
    <w:pPr>
      <w:pStyle w:val="Piedepgina"/>
      <w:ind w:right="12"/>
      <w:rPr>
        <w:rStyle w:val="Nmerodepgina"/>
        <w:rFonts w:cs="Arial"/>
        <w:i w:val="0"/>
        <w:sz w:val="12"/>
        <w:szCs w:val="12"/>
      </w:rPr>
    </w:pPr>
  </w:p>
  <w:p w14:paraId="1D014F49" w14:textId="77777777" w:rsidR="00A95077" w:rsidRDefault="00A95077"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A95077" w:rsidRDefault="00A9507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A95077" w:rsidRPr="00CC6504" w:rsidRDefault="00A95077"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A95077" w:rsidRPr="00B10D07" w:rsidRDefault="00A95077" w:rsidP="00EF55B4">
    <w:pPr>
      <w:pStyle w:val="Piedepgina"/>
      <w:jc w:val="center"/>
      <w:rPr>
        <w:rStyle w:val="Nmerodepgina"/>
        <w:rFonts w:ascii="Myriad Pro" w:hAnsi="Myriad Pro" w:cs="Arial"/>
        <w:b/>
        <w:i w:val="0"/>
        <w:sz w:val="12"/>
        <w:szCs w:val="12"/>
      </w:rPr>
    </w:pPr>
  </w:p>
  <w:p w14:paraId="2945881B" w14:textId="77777777" w:rsidR="00A95077" w:rsidRDefault="00A95077" w:rsidP="00EF55B4">
    <w:pPr>
      <w:pStyle w:val="Piedepgina"/>
      <w:jc w:val="center"/>
      <w:rPr>
        <w:rStyle w:val="Nmerodepgina"/>
        <w:rFonts w:cs="Arial"/>
        <w:i w:val="0"/>
        <w:sz w:val="12"/>
        <w:szCs w:val="12"/>
      </w:rPr>
    </w:pPr>
  </w:p>
  <w:p w14:paraId="6B8334C5" w14:textId="77777777" w:rsidR="00A95077" w:rsidRPr="00980673" w:rsidRDefault="00A95077"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2BC4D5B3" w:rsidR="00A95077" w:rsidRPr="00CC6504" w:rsidRDefault="00A95077"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D46AE3">
              <w:rPr>
                <w:rFonts w:cs="Arial"/>
                <w:bCs/>
                <w:i w:val="0"/>
                <w:noProof/>
                <w:sz w:val="14"/>
                <w:szCs w:val="14"/>
              </w:rPr>
              <w:t>37</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D46AE3">
              <w:rPr>
                <w:rFonts w:cs="Arial"/>
                <w:bCs/>
                <w:i w:val="0"/>
                <w:noProof/>
                <w:sz w:val="14"/>
                <w:szCs w:val="14"/>
              </w:rPr>
              <w:t>38</w:t>
            </w:r>
            <w:r w:rsidRPr="00CC6504">
              <w:rPr>
                <w:rFonts w:cs="Arial"/>
                <w:bCs/>
                <w:i w:val="0"/>
                <w:sz w:val="14"/>
                <w:szCs w:val="14"/>
              </w:rPr>
              <w:fldChar w:fldCharType="end"/>
            </w:r>
          </w:p>
        </w:sdtContent>
      </w:sdt>
    </w:sdtContent>
  </w:sdt>
  <w:p w14:paraId="2884652A" w14:textId="77777777" w:rsidR="00A95077" w:rsidRPr="00B10D07" w:rsidRDefault="00A95077" w:rsidP="00EF55B4">
    <w:pPr>
      <w:pStyle w:val="Piedepgina"/>
      <w:jc w:val="center"/>
      <w:rPr>
        <w:rStyle w:val="Nmerodepgina"/>
        <w:rFonts w:ascii="Myriad Pro" w:hAnsi="Myriad Pro" w:cs="Arial"/>
        <w:b/>
        <w:i w:val="0"/>
        <w:sz w:val="12"/>
        <w:szCs w:val="12"/>
      </w:rPr>
    </w:pPr>
  </w:p>
  <w:p w14:paraId="7A29CB4E" w14:textId="77777777" w:rsidR="00A95077" w:rsidRDefault="00A95077" w:rsidP="00EF55B4">
    <w:pPr>
      <w:pStyle w:val="Piedepgina"/>
      <w:jc w:val="center"/>
      <w:rPr>
        <w:rStyle w:val="Nmerodepgina"/>
        <w:rFonts w:cs="Arial"/>
        <w:i w:val="0"/>
        <w:sz w:val="12"/>
        <w:szCs w:val="12"/>
      </w:rPr>
    </w:pPr>
  </w:p>
  <w:p w14:paraId="30696161" w14:textId="77777777" w:rsidR="00A95077" w:rsidRPr="00980673" w:rsidRDefault="00A95077"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D4095" w14:textId="77777777" w:rsidR="00125A68" w:rsidRDefault="00125A68" w:rsidP="00D25FDD">
      <w:r>
        <w:separator/>
      </w:r>
    </w:p>
  </w:footnote>
  <w:footnote w:type="continuationSeparator" w:id="0">
    <w:p w14:paraId="60BC5261" w14:textId="77777777" w:rsidR="00125A68" w:rsidRDefault="00125A68"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A95077" w:rsidRDefault="00A95077"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A95077" w:rsidRDefault="00A95077"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10" name="Imagen 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A95077" w:rsidRDefault="00A95077"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A95077" w:rsidRDefault="00A95077"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A95077" w:rsidRDefault="00A95077"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A95077" w:rsidRDefault="00A95077"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2CF94618" w:rsidR="00A95077" w:rsidRDefault="00A95077" w:rsidP="00C67354">
    <w:pPr>
      <w:pStyle w:val="Ttulo5"/>
      <w:tabs>
        <w:tab w:val="center" w:pos="6804"/>
      </w:tabs>
      <w:ind w:right="3068"/>
      <w:jc w:val="left"/>
      <w:rPr>
        <w:rFonts w:cs="Arial"/>
        <w:b/>
        <w:i w:val="0"/>
        <w:sz w:val="15"/>
        <w:szCs w:val="15"/>
      </w:rPr>
    </w:pP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7000E710">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43A75483" w14:textId="1F6764F7" w:rsidR="00A95077" w:rsidRPr="00043725" w:rsidRDefault="00A95077" w:rsidP="00300ADD">
    <w:pPr>
      <w:pStyle w:val="Ttulo5"/>
      <w:tabs>
        <w:tab w:val="center" w:pos="6804"/>
      </w:tabs>
      <w:ind w:right="3068"/>
      <w:jc w:val="both"/>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62535B74" wp14:editId="6A5613D8">
              <wp:simplePos x="0" y="0"/>
              <wp:positionH relativeFrom="column">
                <wp:posOffset>970059</wp:posOffset>
              </wp:positionH>
              <wp:positionV relativeFrom="paragraph">
                <wp:posOffset>11679</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627F43A9" w14:textId="77777777" w:rsidR="00A95077" w:rsidRPr="006633DA" w:rsidRDefault="00A95077" w:rsidP="006633DA">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47538488" w14:textId="77777777" w:rsidR="00A95077" w:rsidRPr="006633DA" w:rsidRDefault="00A95077" w:rsidP="006633DA">
                          <w:pPr>
                            <w:jc w:val="center"/>
                            <w:rPr>
                              <w:rFonts w:cs="Arial"/>
                              <w:b/>
                              <w:i w:val="0"/>
                              <w:noProof/>
                              <w:sz w:val="15"/>
                              <w:szCs w:val="15"/>
                              <w:lang w:val="es-ES_tradnl"/>
                            </w:rPr>
                          </w:pPr>
                        </w:p>
                        <w:p w14:paraId="6A1042F3" w14:textId="77777777" w:rsidR="00A95077" w:rsidRPr="006633DA" w:rsidRDefault="00A95077" w:rsidP="006633DA">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0CE5538D" w14:textId="77777777" w:rsidR="00A95077" w:rsidRPr="006633DA" w:rsidRDefault="00A95077" w:rsidP="006633DA">
                          <w:pPr>
                            <w:jc w:val="center"/>
                            <w:rPr>
                              <w:rFonts w:cs="Arial"/>
                              <w:b/>
                              <w:i w:val="0"/>
                              <w:noProof/>
                              <w:sz w:val="15"/>
                              <w:szCs w:val="15"/>
                              <w:lang w:val="es-ES_tradnl"/>
                            </w:rPr>
                          </w:pPr>
                        </w:p>
                        <w:p w14:paraId="3BBBCBB8" w14:textId="50B917B1" w:rsidR="00A95077" w:rsidRDefault="00EF10B3" w:rsidP="006633DA">
                          <w:pPr>
                            <w:jc w:val="center"/>
                          </w:pPr>
                          <w:r>
                            <w:rPr>
                              <w:rFonts w:cs="Arial"/>
                              <w:b/>
                              <w:i w:val="0"/>
                              <w:noProof/>
                              <w:sz w:val="15"/>
                              <w:szCs w:val="15"/>
                              <w:lang w:val="es-ES_tradnl"/>
                            </w:rPr>
                            <w:t>No. IO-82-009-923022998-N-15</w:t>
                          </w:r>
                          <w:r w:rsidR="00A95077" w:rsidRPr="006633DA">
                            <w:rPr>
                              <w:rFonts w:cs="Arial"/>
                              <w:b/>
                              <w:i w:val="0"/>
                              <w:noProof/>
                              <w:sz w:val="15"/>
                              <w:szCs w:val="15"/>
                              <w:lang w:val="es-ES_tradnl"/>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35B74" id="_x0000_t202" coordsize="21600,21600" o:spt="202" path="m,l,21600r21600,l21600,xe">
              <v:stroke joinstyle="miter"/>
              <v:path gradientshapeok="t" o:connecttype="rect"/>
            </v:shapetype>
            <v:shape id="Cuadro de texto 2" o:spid="_x0000_s1026" type="#_x0000_t202" style="position:absolute;left:0;text-align:left;margin-left:76.4pt;margin-top:.9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">
              <v:textbox style="mso-fit-shape-to-text:t">
                <w:txbxContent>
                  <w:p w14:paraId="627F43A9" w14:textId="77777777" w:rsidR="00A95077" w:rsidRPr="006633DA" w:rsidRDefault="00A95077" w:rsidP="006633DA">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47538488" w14:textId="77777777" w:rsidR="00A95077" w:rsidRPr="006633DA" w:rsidRDefault="00A95077" w:rsidP="006633DA">
                    <w:pPr>
                      <w:jc w:val="center"/>
                      <w:rPr>
                        <w:rFonts w:cs="Arial"/>
                        <w:b/>
                        <w:i w:val="0"/>
                        <w:noProof/>
                        <w:sz w:val="15"/>
                        <w:szCs w:val="15"/>
                        <w:lang w:val="es-ES_tradnl"/>
                      </w:rPr>
                    </w:pPr>
                  </w:p>
                  <w:p w14:paraId="6A1042F3" w14:textId="77777777" w:rsidR="00A95077" w:rsidRPr="006633DA" w:rsidRDefault="00A95077" w:rsidP="006633DA">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0CE5538D" w14:textId="77777777" w:rsidR="00A95077" w:rsidRPr="006633DA" w:rsidRDefault="00A95077" w:rsidP="006633DA">
                    <w:pPr>
                      <w:jc w:val="center"/>
                      <w:rPr>
                        <w:rFonts w:cs="Arial"/>
                        <w:b/>
                        <w:i w:val="0"/>
                        <w:noProof/>
                        <w:sz w:val="15"/>
                        <w:szCs w:val="15"/>
                        <w:lang w:val="es-ES_tradnl"/>
                      </w:rPr>
                    </w:pPr>
                  </w:p>
                  <w:p w14:paraId="3BBBCBB8" w14:textId="50B917B1" w:rsidR="00A95077" w:rsidRDefault="00EF10B3" w:rsidP="006633DA">
                    <w:pPr>
                      <w:jc w:val="center"/>
                    </w:pPr>
                    <w:r>
                      <w:rPr>
                        <w:rFonts w:cs="Arial"/>
                        <w:b/>
                        <w:i w:val="0"/>
                        <w:noProof/>
                        <w:sz w:val="15"/>
                        <w:szCs w:val="15"/>
                        <w:lang w:val="es-ES_tradnl"/>
                      </w:rPr>
                      <w:t>No. IO-82-009-923022998-N-15</w:t>
                    </w:r>
                    <w:r w:rsidR="00A95077" w:rsidRPr="006633DA">
                      <w:rPr>
                        <w:rFonts w:cs="Arial"/>
                        <w:b/>
                        <w:i w:val="0"/>
                        <w:noProof/>
                        <w:sz w:val="15"/>
                        <w:szCs w:val="15"/>
                        <w:lang w:val="es-ES_tradnl"/>
                      </w:rPr>
                      <w:t>-2025</w:t>
                    </w:r>
                  </w:p>
                </w:txbxContent>
              </v:textbox>
              <w10:wrap type="square"/>
            </v:shape>
          </w:pict>
        </mc:Fallback>
      </mc:AlternateContent>
    </w:r>
  </w:p>
  <w:p w14:paraId="05620CFF" w14:textId="74EC117A" w:rsidR="00A95077" w:rsidRPr="00043725" w:rsidRDefault="00A95077" w:rsidP="00586D88">
    <w:pPr>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A95077" w:rsidRPr="0049562E" w:rsidRDefault="00A95077"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A95077" w:rsidRPr="0049562E" w:rsidRDefault="00A95077"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A95077" w:rsidRPr="0049562E" w:rsidRDefault="00A95077"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A95077" w:rsidRPr="0049562E" w:rsidRDefault="00A95077" w:rsidP="0049562E">
    <w:pPr>
      <w:pStyle w:val="Ttulo5"/>
      <w:ind w:left="1560" w:right="3238"/>
      <w:rPr>
        <w:rFonts w:cs="Arial"/>
        <w:b/>
        <w:i w:val="0"/>
        <w:color w:val="A6A6A6" w:themeColor="background1" w:themeShade="A6"/>
        <w:sz w:val="15"/>
        <w:szCs w:val="15"/>
      </w:rPr>
    </w:pPr>
  </w:p>
  <w:p w14:paraId="591DB202" w14:textId="77777777" w:rsidR="00A95077" w:rsidRPr="0049562E" w:rsidRDefault="00A95077"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A95077" w:rsidRPr="00FF328D" w:rsidRDefault="00A95077"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A33A" w14:textId="1D9BC1C9" w:rsidR="00A95077" w:rsidRPr="00043725" w:rsidRDefault="00A95077" w:rsidP="00910F38">
    <w:pPr>
      <w:pStyle w:val="Ttulo5"/>
      <w:tabs>
        <w:tab w:val="center" w:pos="6804"/>
      </w:tabs>
      <w:ind w:left="1560" w:right="3068"/>
      <w:jc w:val="both"/>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9984" behindDoc="0" locked="0" layoutInCell="1" allowOverlap="1" wp14:anchorId="07F5B5EB" wp14:editId="6030C48A">
              <wp:simplePos x="0" y="0"/>
              <wp:positionH relativeFrom="column">
                <wp:posOffset>866692</wp:posOffset>
              </wp:positionH>
              <wp:positionV relativeFrom="paragraph">
                <wp:posOffset>21673</wp:posOffset>
              </wp:positionV>
              <wp:extent cx="4943475" cy="1404620"/>
              <wp:effectExtent l="0" t="0" r="28575" b="158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2EB84780" w14:textId="77777777" w:rsidR="00A95077" w:rsidRPr="006633DA" w:rsidRDefault="00A95077" w:rsidP="00A41589">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6E9BB703" w14:textId="77777777" w:rsidR="00A95077" w:rsidRPr="006633DA" w:rsidRDefault="00A95077" w:rsidP="00A41589">
                          <w:pPr>
                            <w:jc w:val="center"/>
                            <w:rPr>
                              <w:rFonts w:cs="Arial"/>
                              <w:b/>
                              <w:i w:val="0"/>
                              <w:noProof/>
                              <w:sz w:val="15"/>
                              <w:szCs w:val="15"/>
                              <w:lang w:val="es-ES_tradnl"/>
                            </w:rPr>
                          </w:pPr>
                        </w:p>
                        <w:p w14:paraId="66C8F329" w14:textId="77777777" w:rsidR="00A95077" w:rsidRPr="006633DA" w:rsidRDefault="00A95077" w:rsidP="00A41589">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46255C83" w14:textId="77777777" w:rsidR="00A95077" w:rsidRPr="006633DA" w:rsidRDefault="00A95077" w:rsidP="00A41589">
                          <w:pPr>
                            <w:jc w:val="center"/>
                            <w:rPr>
                              <w:rFonts w:cs="Arial"/>
                              <w:b/>
                              <w:i w:val="0"/>
                              <w:noProof/>
                              <w:sz w:val="15"/>
                              <w:szCs w:val="15"/>
                              <w:lang w:val="es-ES_tradnl"/>
                            </w:rPr>
                          </w:pPr>
                        </w:p>
                        <w:p w14:paraId="225AE7A8" w14:textId="6D848089" w:rsidR="00A95077" w:rsidRDefault="00A95077" w:rsidP="00A41589">
                          <w:pPr>
                            <w:jc w:val="center"/>
                          </w:pPr>
                          <w:r>
                            <w:rPr>
                              <w:rFonts w:cs="Arial"/>
                              <w:b/>
                              <w:i w:val="0"/>
                              <w:noProof/>
                              <w:sz w:val="15"/>
                              <w:szCs w:val="15"/>
                              <w:lang w:val="es-ES_tradnl"/>
                            </w:rPr>
                            <w:t>No. IO-82-009-923022998-N-19</w:t>
                          </w:r>
                          <w:r w:rsidRPr="006633DA">
                            <w:rPr>
                              <w:rFonts w:cs="Arial"/>
                              <w:b/>
                              <w:i w:val="0"/>
                              <w:noProof/>
                              <w:sz w:val="15"/>
                              <w:szCs w:val="15"/>
                              <w:lang w:val="es-ES_tradnl"/>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5B5EB" id="_x0000_t202" coordsize="21600,21600" o:spt="202" path="m,l,21600r21600,l21600,xe">
              <v:stroke joinstyle="miter"/>
              <v:path gradientshapeok="t" o:connecttype="rect"/>
            </v:shapetype>
            <v:shape id="_x0000_s1027" type="#_x0000_t202" style="position:absolute;left:0;text-align:left;margin-left:68.25pt;margin-top:1.7pt;width:389.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">
              <v:textbox style="mso-fit-shape-to-text:t">
                <w:txbxContent>
                  <w:p w14:paraId="2EB84780" w14:textId="77777777" w:rsidR="00EE39E5" w:rsidRPr="006633DA" w:rsidRDefault="00EE39E5" w:rsidP="00A41589">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6E9BB703" w14:textId="77777777" w:rsidR="00EE39E5" w:rsidRPr="006633DA" w:rsidRDefault="00EE39E5" w:rsidP="00A41589">
                    <w:pPr>
                      <w:jc w:val="center"/>
                      <w:rPr>
                        <w:rFonts w:cs="Arial"/>
                        <w:b/>
                        <w:i w:val="0"/>
                        <w:noProof/>
                        <w:sz w:val="15"/>
                        <w:szCs w:val="15"/>
                        <w:lang w:val="es-ES_tradnl"/>
                      </w:rPr>
                    </w:pPr>
                  </w:p>
                  <w:p w14:paraId="66C8F329" w14:textId="77777777" w:rsidR="00EE39E5" w:rsidRPr="006633DA" w:rsidRDefault="00EE39E5" w:rsidP="00A41589">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46255C83" w14:textId="77777777" w:rsidR="00EE39E5" w:rsidRPr="006633DA" w:rsidRDefault="00EE39E5" w:rsidP="00A41589">
                    <w:pPr>
                      <w:jc w:val="center"/>
                      <w:rPr>
                        <w:rFonts w:cs="Arial"/>
                        <w:b/>
                        <w:i w:val="0"/>
                        <w:noProof/>
                        <w:sz w:val="15"/>
                        <w:szCs w:val="15"/>
                        <w:lang w:val="es-ES_tradnl"/>
                      </w:rPr>
                    </w:pPr>
                  </w:p>
                  <w:p w14:paraId="225AE7A8" w14:textId="6D848089" w:rsidR="00EE39E5" w:rsidRDefault="00EE39E5" w:rsidP="00A41589">
                    <w:pPr>
                      <w:jc w:val="center"/>
                    </w:pPr>
                    <w:r>
                      <w:rPr>
                        <w:rFonts w:cs="Arial"/>
                        <w:b/>
                        <w:i w:val="0"/>
                        <w:noProof/>
                        <w:sz w:val="15"/>
                        <w:szCs w:val="15"/>
                        <w:lang w:val="es-ES_tradnl"/>
                      </w:rPr>
                      <w:t>No. IO-82-009-923022998-N-19</w:t>
                    </w:r>
                    <w:r w:rsidRPr="006633DA">
                      <w:rPr>
                        <w:rFonts w:cs="Arial"/>
                        <w:b/>
                        <w:i w:val="0"/>
                        <w:noProof/>
                        <w:sz w:val="15"/>
                        <w:szCs w:val="15"/>
                        <w:lang w:val="es-ES_tradnl"/>
                      </w:rPr>
                      <w:t>-2025</w:t>
                    </w: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7936" behindDoc="1" locked="0" layoutInCell="1" allowOverlap="1" wp14:anchorId="70FA2138" wp14:editId="775A90E0">
          <wp:simplePos x="0" y="0"/>
          <wp:positionH relativeFrom="column">
            <wp:posOffset>-676275</wp:posOffset>
          </wp:positionH>
          <wp:positionV relativeFrom="paragraph">
            <wp:posOffset>52705</wp:posOffset>
          </wp:positionV>
          <wp:extent cx="1390650" cy="457714"/>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90650" cy="457714"/>
                  </a:xfrm>
                  <a:prstGeom prst="rect">
                    <a:avLst/>
                  </a:prstGeom>
                  <a:ln/>
                </pic:spPr>
              </pic:pic>
            </a:graphicData>
          </a:graphic>
          <wp14:sizeRelH relativeFrom="margin">
            <wp14:pctWidth>0</wp14:pctWidth>
          </wp14:sizeRelH>
        </wp:anchor>
      </w:drawing>
    </w:r>
  </w:p>
  <w:p w14:paraId="4161BDDD" w14:textId="7CE2F2DC" w:rsidR="00A95077" w:rsidRPr="00043725" w:rsidRDefault="00A95077" w:rsidP="005E0197">
    <w:pPr>
      <w:rPr>
        <w:sz w:val="10"/>
        <w:szCs w:val="10"/>
        <w:lang w:val="es-ES_tradnl"/>
      </w:rPr>
    </w:pPr>
  </w:p>
  <w:p w14:paraId="7AF23E4A" w14:textId="1AE44F2B" w:rsidR="00A95077" w:rsidRPr="005E0197" w:rsidRDefault="00A95077" w:rsidP="005E01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multilevel"/>
    <w:tmpl w:val="6A9AEE7A"/>
    <w:lvl w:ilvl="0">
      <w:start w:val="1"/>
      <w:numFmt w:val="decimal"/>
      <w:lvlText w:val="%1"/>
      <w:lvlJc w:val="left"/>
      <w:pPr>
        <w:ind w:left="1065" w:hanging="705"/>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7"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0"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8"/>
  </w:num>
  <w:num w:numId="4">
    <w:abstractNumId w:val="12"/>
  </w:num>
  <w:num w:numId="5">
    <w:abstractNumId w:val="7"/>
  </w:num>
  <w:num w:numId="6">
    <w:abstractNumId w:val="10"/>
  </w:num>
  <w:num w:numId="7">
    <w:abstractNumId w:val="4"/>
  </w:num>
  <w:num w:numId="8">
    <w:abstractNumId w:val="5"/>
  </w:num>
  <w:num w:numId="9">
    <w:abstractNumId w:val="0"/>
  </w:num>
  <w:num w:numId="10">
    <w:abstractNumId w:val="3"/>
  </w:num>
  <w:num w:numId="11">
    <w:abstractNumId w:val="11"/>
  </w:num>
  <w:num w:numId="12">
    <w:abstractNumId w:val="2"/>
  </w:num>
  <w:num w:numId="13">
    <w:abstractNumId w:val="1"/>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375A"/>
    <w:rsid w:val="00006158"/>
    <w:rsid w:val="0000772E"/>
    <w:rsid w:val="000102AB"/>
    <w:rsid w:val="0001333B"/>
    <w:rsid w:val="000152A8"/>
    <w:rsid w:val="00015D4A"/>
    <w:rsid w:val="000168F1"/>
    <w:rsid w:val="00017F37"/>
    <w:rsid w:val="00017F53"/>
    <w:rsid w:val="000228F3"/>
    <w:rsid w:val="000230B2"/>
    <w:rsid w:val="0002317D"/>
    <w:rsid w:val="00023FF7"/>
    <w:rsid w:val="00025E45"/>
    <w:rsid w:val="00026FB3"/>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F11"/>
    <w:rsid w:val="00062803"/>
    <w:rsid w:val="000632C1"/>
    <w:rsid w:val="000636C8"/>
    <w:rsid w:val="00063DAE"/>
    <w:rsid w:val="00064886"/>
    <w:rsid w:val="00065E5E"/>
    <w:rsid w:val="00066B0B"/>
    <w:rsid w:val="000674F0"/>
    <w:rsid w:val="00070273"/>
    <w:rsid w:val="00070F1C"/>
    <w:rsid w:val="00071118"/>
    <w:rsid w:val="00071326"/>
    <w:rsid w:val="0007135F"/>
    <w:rsid w:val="00071C14"/>
    <w:rsid w:val="00071E69"/>
    <w:rsid w:val="00072A18"/>
    <w:rsid w:val="00072D63"/>
    <w:rsid w:val="00072FF2"/>
    <w:rsid w:val="000750DE"/>
    <w:rsid w:val="0007540B"/>
    <w:rsid w:val="00077B55"/>
    <w:rsid w:val="0008102E"/>
    <w:rsid w:val="00081521"/>
    <w:rsid w:val="00084419"/>
    <w:rsid w:val="00084565"/>
    <w:rsid w:val="000855C1"/>
    <w:rsid w:val="00085612"/>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13CF"/>
    <w:rsid w:val="000B23F2"/>
    <w:rsid w:val="000B249F"/>
    <w:rsid w:val="000B2A7D"/>
    <w:rsid w:val="000B336B"/>
    <w:rsid w:val="000B3D8D"/>
    <w:rsid w:val="000B45B0"/>
    <w:rsid w:val="000B53F3"/>
    <w:rsid w:val="000B5EA6"/>
    <w:rsid w:val="000B5F06"/>
    <w:rsid w:val="000B7D92"/>
    <w:rsid w:val="000B7E99"/>
    <w:rsid w:val="000C01A3"/>
    <w:rsid w:val="000C077D"/>
    <w:rsid w:val="000C0F96"/>
    <w:rsid w:val="000C1732"/>
    <w:rsid w:val="000C2A16"/>
    <w:rsid w:val="000C2BB3"/>
    <w:rsid w:val="000C4A6E"/>
    <w:rsid w:val="000C55BC"/>
    <w:rsid w:val="000C7C5C"/>
    <w:rsid w:val="000C7E80"/>
    <w:rsid w:val="000D0523"/>
    <w:rsid w:val="000D10F8"/>
    <w:rsid w:val="000D2179"/>
    <w:rsid w:val="000D2C72"/>
    <w:rsid w:val="000D2CFC"/>
    <w:rsid w:val="000D3521"/>
    <w:rsid w:val="000D4633"/>
    <w:rsid w:val="000D5CF4"/>
    <w:rsid w:val="000D6C67"/>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607"/>
    <w:rsid w:val="00112BB2"/>
    <w:rsid w:val="00116AD4"/>
    <w:rsid w:val="001203C0"/>
    <w:rsid w:val="001206B3"/>
    <w:rsid w:val="00122F61"/>
    <w:rsid w:val="00123046"/>
    <w:rsid w:val="00125A68"/>
    <w:rsid w:val="00127F73"/>
    <w:rsid w:val="001323E3"/>
    <w:rsid w:val="00133114"/>
    <w:rsid w:val="00135DBA"/>
    <w:rsid w:val="001374F2"/>
    <w:rsid w:val="00140859"/>
    <w:rsid w:val="00140D5F"/>
    <w:rsid w:val="00141150"/>
    <w:rsid w:val="00142B8A"/>
    <w:rsid w:val="00144075"/>
    <w:rsid w:val="00144786"/>
    <w:rsid w:val="00145247"/>
    <w:rsid w:val="0014526F"/>
    <w:rsid w:val="0015036A"/>
    <w:rsid w:val="0015138A"/>
    <w:rsid w:val="001514F1"/>
    <w:rsid w:val="00151578"/>
    <w:rsid w:val="001536E8"/>
    <w:rsid w:val="001559F5"/>
    <w:rsid w:val="00155FF6"/>
    <w:rsid w:val="0015725C"/>
    <w:rsid w:val="00162948"/>
    <w:rsid w:val="00162F66"/>
    <w:rsid w:val="00163A9A"/>
    <w:rsid w:val="00163ECC"/>
    <w:rsid w:val="00164384"/>
    <w:rsid w:val="00165E62"/>
    <w:rsid w:val="001661EE"/>
    <w:rsid w:val="00166395"/>
    <w:rsid w:val="001666A7"/>
    <w:rsid w:val="00166BE5"/>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50B5"/>
    <w:rsid w:val="001865B4"/>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216"/>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565F"/>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F12F6"/>
    <w:rsid w:val="001F20CF"/>
    <w:rsid w:val="001F212E"/>
    <w:rsid w:val="001F2862"/>
    <w:rsid w:val="001F2D53"/>
    <w:rsid w:val="001F433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17A16"/>
    <w:rsid w:val="00220137"/>
    <w:rsid w:val="002205BF"/>
    <w:rsid w:val="00222279"/>
    <w:rsid w:val="0022324B"/>
    <w:rsid w:val="00224262"/>
    <w:rsid w:val="00224914"/>
    <w:rsid w:val="00224DD5"/>
    <w:rsid w:val="002255E3"/>
    <w:rsid w:val="00225EF9"/>
    <w:rsid w:val="00226407"/>
    <w:rsid w:val="002268BC"/>
    <w:rsid w:val="002271AF"/>
    <w:rsid w:val="002301C7"/>
    <w:rsid w:val="002319BB"/>
    <w:rsid w:val="002332C2"/>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957"/>
    <w:rsid w:val="00257A46"/>
    <w:rsid w:val="00260BA4"/>
    <w:rsid w:val="002611BA"/>
    <w:rsid w:val="002613D8"/>
    <w:rsid w:val="00261469"/>
    <w:rsid w:val="002622A8"/>
    <w:rsid w:val="00262FA3"/>
    <w:rsid w:val="002630A6"/>
    <w:rsid w:val="002637B5"/>
    <w:rsid w:val="002638E1"/>
    <w:rsid w:val="00263EB9"/>
    <w:rsid w:val="002640EE"/>
    <w:rsid w:val="00264607"/>
    <w:rsid w:val="00264C69"/>
    <w:rsid w:val="00264FC5"/>
    <w:rsid w:val="00265906"/>
    <w:rsid w:val="00266982"/>
    <w:rsid w:val="00267CA6"/>
    <w:rsid w:val="00267F4F"/>
    <w:rsid w:val="00270506"/>
    <w:rsid w:val="00271840"/>
    <w:rsid w:val="00272637"/>
    <w:rsid w:val="0027334F"/>
    <w:rsid w:val="00273B47"/>
    <w:rsid w:val="00273DF0"/>
    <w:rsid w:val="00274286"/>
    <w:rsid w:val="00274761"/>
    <w:rsid w:val="00274845"/>
    <w:rsid w:val="00274D97"/>
    <w:rsid w:val="0027724C"/>
    <w:rsid w:val="00280A25"/>
    <w:rsid w:val="00280B8F"/>
    <w:rsid w:val="00282C81"/>
    <w:rsid w:val="002836A1"/>
    <w:rsid w:val="00283B0C"/>
    <w:rsid w:val="002841CA"/>
    <w:rsid w:val="00284D20"/>
    <w:rsid w:val="0028563F"/>
    <w:rsid w:val="00286249"/>
    <w:rsid w:val="00286572"/>
    <w:rsid w:val="00286723"/>
    <w:rsid w:val="002875C5"/>
    <w:rsid w:val="002879AF"/>
    <w:rsid w:val="002904E1"/>
    <w:rsid w:val="0029123F"/>
    <w:rsid w:val="00292563"/>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98F"/>
    <w:rsid w:val="002B71D1"/>
    <w:rsid w:val="002C06D6"/>
    <w:rsid w:val="002C0B3D"/>
    <w:rsid w:val="002C1546"/>
    <w:rsid w:val="002C177D"/>
    <w:rsid w:val="002C3FEF"/>
    <w:rsid w:val="002C40B3"/>
    <w:rsid w:val="002C40F3"/>
    <w:rsid w:val="002C445C"/>
    <w:rsid w:val="002C48B9"/>
    <w:rsid w:val="002C5157"/>
    <w:rsid w:val="002C548D"/>
    <w:rsid w:val="002C60A5"/>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2EA3"/>
    <w:rsid w:val="002E4EA1"/>
    <w:rsid w:val="002E4F2F"/>
    <w:rsid w:val="002F0B74"/>
    <w:rsid w:val="002F166E"/>
    <w:rsid w:val="002F2A3B"/>
    <w:rsid w:val="002F388F"/>
    <w:rsid w:val="002F4661"/>
    <w:rsid w:val="002F53B5"/>
    <w:rsid w:val="002F5764"/>
    <w:rsid w:val="002F5830"/>
    <w:rsid w:val="002F6657"/>
    <w:rsid w:val="00300ADD"/>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4E36"/>
    <w:rsid w:val="0032546A"/>
    <w:rsid w:val="003259F0"/>
    <w:rsid w:val="00325A96"/>
    <w:rsid w:val="00325FF5"/>
    <w:rsid w:val="003265C0"/>
    <w:rsid w:val="003275AB"/>
    <w:rsid w:val="0033119D"/>
    <w:rsid w:val="003312EB"/>
    <w:rsid w:val="0033131B"/>
    <w:rsid w:val="00331A27"/>
    <w:rsid w:val="00331F17"/>
    <w:rsid w:val="00331F51"/>
    <w:rsid w:val="00332A25"/>
    <w:rsid w:val="00333B61"/>
    <w:rsid w:val="00333BF9"/>
    <w:rsid w:val="003366FB"/>
    <w:rsid w:val="003368AF"/>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13CB"/>
    <w:rsid w:val="00362779"/>
    <w:rsid w:val="0036292E"/>
    <w:rsid w:val="00362C3F"/>
    <w:rsid w:val="003638D8"/>
    <w:rsid w:val="00364C20"/>
    <w:rsid w:val="00365334"/>
    <w:rsid w:val="0036583B"/>
    <w:rsid w:val="00366CC1"/>
    <w:rsid w:val="0037036D"/>
    <w:rsid w:val="003709FE"/>
    <w:rsid w:val="00371736"/>
    <w:rsid w:val="003717B0"/>
    <w:rsid w:val="00372B98"/>
    <w:rsid w:val="00373F03"/>
    <w:rsid w:val="00375735"/>
    <w:rsid w:val="00376CC2"/>
    <w:rsid w:val="00376CCD"/>
    <w:rsid w:val="00377423"/>
    <w:rsid w:val="00382525"/>
    <w:rsid w:val="00382618"/>
    <w:rsid w:val="00382802"/>
    <w:rsid w:val="00383393"/>
    <w:rsid w:val="00386599"/>
    <w:rsid w:val="003922E1"/>
    <w:rsid w:val="00392B20"/>
    <w:rsid w:val="00392C4D"/>
    <w:rsid w:val="00392FF7"/>
    <w:rsid w:val="0039383A"/>
    <w:rsid w:val="00393895"/>
    <w:rsid w:val="0039397F"/>
    <w:rsid w:val="00394917"/>
    <w:rsid w:val="00394A23"/>
    <w:rsid w:val="00394EEA"/>
    <w:rsid w:val="00395FF0"/>
    <w:rsid w:val="00397045"/>
    <w:rsid w:val="00397459"/>
    <w:rsid w:val="003A0668"/>
    <w:rsid w:val="003A273E"/>
    <w:rsid w:val="003A3C6D"/>
    <w:rsid w:val="003A5BBD"/>
    <w:rsid w:val="003A6F56"/>
    <w:rsid w:val="003A746A"/>
    <w:rsid w:val="003B18A5"/>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D2C5E"/>
    <w:rsid w:val="003E0359"/>
    <w:rsid w:val="003E1578"/>
    <w:rsid w:val="003E1BAE"/>
    <w:rsid w:val="003E1F80"/>
    <w:rsid w:val="003E36C5"/>
    <w:rsid w:val="003E37E9"/>
    <w:rsid w:val="003E3A17"/>
    <w:rsid w:val="003E4568"/>
    <w:rsid w:val="003E4ABC"/>
    <w:rsid w:val="003E67A8"/>
    <w:rsid w:val="003E7987"/>
    <w:rsid w:val="003F064F"/>
    <w:rsid w:val="003F1956"/>
    <w:rsid w:val="003F1F85"/>
    <w:rsid w:val="003F22DE"/>
    <w:rsid w:val="003F2F76"/>
    <w:rsid w:val="003F2FAD"/>
    <w:rsid w:val="003F5316"/>
    <w:rsid w:val="00400273"/>
    <w:rsid w:val="0040062C"/>
    <w:rsid w:val="00400E12"/>
    <w:rsid w:val="00402597"/>
    <w:rsid w:val="00403296"/>
    <w:rsid w:val="004039EA"/>
    <w:rsid w:val="004041C7"/>
    <w:rsid w:val="0040445D"/>
    <w:rsid w:val="0040695F"/>
    <w:rsid w:val="00410784"/>
    <w:rsid w:val="00411E9C"/>
    <w:rsid w:val="00412CA2"/>
    <w:rsid w:val="00412F9D"/>
    <w:rsid w:val="004130E4"/>
    <w:rsid w:val="00414937"/>
    <w:rsid w:val="00414B82"/>
    <w:rsid w:val="0041544E"/>
    <w:rsid w:val="004164FD"/>
    <w:rsid w:val="00416DED"/>
    <w:rsid w:val="00416F08"/>
    <w:rsid w:val="00420AB6"/>
    <w:rsid w:val="00420CF8"/>
    <w:rsid w:val="004227FF"/>
    <w:rsid w:val="0042296F"/>
    <w:rsid w:val="004237FA"/>
    <w:rsid w:val="00423A3B"/>
    <w:rsid w:val="00424441"/>
    <w:rsid w:val="00425289"/>
    <w:rsid w:val="0042791D"/>
    <w:rsid w:val="00430025"/>
    <w:rsid w:val="00431FB8"/>
    <w:rsid w:val="004322A8"/>
    <w:rsid w:val="004343DA"/>
    <w:rsid w:val="004359A7"/>
    <w:rsid w:val="00435C5E"/>
    <w:rsid w:val="00436F80"/>
    <w:rsid w:val="0043702B"/>
    <w:rsid w:val="004376C9"/>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4A"/>
    <w:rsid w:val="00451D28"/>
    <w:rsid w:val="0045227C"/>
    <w:rsid w:val="00454FF7"/>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09E5"/>
    <w:rsid w:val="00491C88"/>
    <w:rsid w:val="004929C8"/>
    <w:rsid w:val="0049324F"/>
    <w:rsid w:val="00493763"/>
    <w:rsid w:val="0049562E"/>
    <w:rsid w:val="00496DBD"/>
    <w:rsid w:val="004A068F"/>
    <w:rsid w:val="004A11B3"/>
    <w:rsid w:val="004A3514"/>
    <w:rsid w:val="004A47B3"/>
    <w:rsid w:val="004A487B"/>
    <w:rsid w:val="004A4BC3"/>
    <w:rsid w:val="004A4EAD"/>
    <w:rsid w:val="004A5815"/>
    <w:rsid w:val="004A6FD1"/>
    <w:rsid w:val="004A7B4C"/>
    <w:rsid w:val="004B0D81"/>
    <w:rsid w:val="004B1259"/>
    <w:rsid w:val="004B22C9"/>
    <w:rsid w:val="004B3479"/>
    <w:rsid w:val="004B38C7"/>
    <w:rsid w:val="004B4051"/>
    <w:rsid w:val="004B6907"/>
    <w:rsid w:val="004B7076"/>
    <w:rsid w:val="004B796F"/>
    <w:rsid w:val="004C1BDC"/>
    <w:rsid w:val="004C1D88"/>
    <w:rsid w:val="004C2430"/>
    <w:rsid w:val="004C273E"/>
    <w:rsid w:val="004C3FF8"/>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0E"/>
    <w:rsid w:val="005053B4"/>
    <w:rsid w:val="005066FF"/>
    <w:rsid w:val="00507205"/>
    <w:rsid w:val="00510EC9"/>
    <w:rsid w:val="00511CEE"/>
    <w:rsid w:val="00512D1D"/>
    <w:rsid w:val="005141B4"/>
    <w:rsid w:val="00514532"/>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4CFD"/>
    <w:rsid w:val="00575033"/>
    <w:rsid w:val="00575AE0"/>
    <w:rsid w:val="005809B6"/>
    <w:rsid w:val="0058200B"/>
    <w:rsid w:val="0058365E"/>
    <w:rsid w:val="00584934"/>
    <w:rsid w:val="00584B25"/>
    <w:rsid w:val="00586D88"/>
    <w:rsid w:val="00590777"/>
    <w:rsid w:val="00590980"/>
    <w:rsid w:val="00593343"/>
    <w:rsid w:val="00594801"/>
    <w:rsid w:val="00595342"/>
    <w:rsid w:val="00595421"/>
    <w:rsid w:val="005A06F3"/>
    <w:rsid w:val="005A07B9"/>
    <w:rsid w:val="005A198A"/>
    <w:rsid w:val="005A204E"/>
    <w:rsid w:val="005A4708"/>
    <w:rsid w:val="005A4D87"/>
    <w:rsid w:val="005A5049"/>
    <w:rsid w:val="005A63AE"/>
    <w:rsid w:val="005A6441"/>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599"/>
    <w:rsid w:val="005D1AA1"/>
    <w:rsid w:val="005D1D06"/>
    <w:rsid w:val="005D21C6"/>
    <w:rsid w:val="005D2262"/>
    <w:rsid w:val="005D253C"/>
    <w:rsid w:val="005D3165"/>
    <w:rsid w:val="005D47FC"/>
    <w:rsid w:val="005D48A0"/>
    <w:rsid w:val="005D4E3C"/>
    <w:rsid w:val="005D4EF4"/>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7837"/>
    <w:rsid w:val="006022F1"/>
    <w:rsid w:val="006039E8"/>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25A9"/>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60ED6"/>
    <w:rsid w:val="006613E2"/>
    <w:rsid w:val="00662123"/>
    <w:rsid w:val="00662DDC"/>
    <w:rsid w:val="006633DA"/>
    <w:rsid w:val="00663CED"/>
    <w:rsid w:val="006654D1"/>
    <w:rsid w:val="00665654"/>
    <w:rsid w:val="00665961"/>
    <w:rsid w:val="00666D93"/>
    <w:rsid w:val="0066744B"/>
    <w:rsid w:val="0066767A"/>
    <w:rsid w:val="00667F94"/>
    <w:rsid w:val="0067049A"/>
    <w:rsid w:val="00670ABF"/>
    <w:rsid w:val="006724BE"/>
    <w:rsid w:val="006737F8"/>
    <w:rsid w:val="00674113"/>
    <w:rsid w:val="0067479E"/>
    <w:rsid w:val="00676B20"/>
    <w:rsid w:val="00676EF9"/>
    <w:rsid w:val="00680AA5"/>
    <w:rsid w:val="00680DCB"/>
    <w:rsid w:val="006815B2"/>
    <w:rsid w:val="0068289B"/>
    <w:rsid w:val="00682F73"/>
    <w:rsid w:val="00683EEF"/>
    <w:rsid w:val="006850FB"/>
    <w:rsid w:val="0068527B"/>
    <w:rsid w:val="00686AA3"/>
    <w:rsid w:val="0068774E"/>
    <w:rsid w:val="006910E1"/>
    <w:rsid w:val="0069391C"/>
    <w:rsid w:val="00695DEA"/>
    <w:rsid w:val="006A01D6"/>
    <w:rsid w:val="006A2914"/>
    <w:rsid w:val="006A3732"/>
    <w:rsid w:val="006A390B"/>
    <w:rsid w:val="006A3F51"/>
    <w:rsid w:val="006A42FE"/>
    <w:rsid w:val="006A4BA7"/>
    <w:rsid w:val="006A530B"/>
    <w:rsid w:val="006A5341"/>
    <w:rsid w:val="006A592B"/>
    <w:rsid w:val="006A63D7"/>
    <w:rsid w:val="006A687B"/>
    <w:rsid w:val="006B199C"/>
    <w:rsid w:val="006B341C"/>
    <w:rsid w:val="006B377B"/>
    <w:rsid w:val="006B5573"/>
    <w:rsid w:val="006B5F49"/>
    <w:rsid w:val="006B6CDF"/>
    <w:rsid w:val="006C17D8"/>
    <w:rsid w:val="006C31FE"/>
    <w:rsid w:val="006C39A3"/>
    <w:rsid w:val="006C3A2A"/>
    <w:rsid w:val="006C47FE"/>
    <w:rsid w:val="006C5A86"/>
    <w:rsid w:val="006C6C8D"/>
    <w:rsid w:val="006C77F4"/>
    <w:rsid w:val="006C78E1"/>
    <w:rsid w:val="006C7F95"/>
    <w:rsid w:val="006D1C29"/>
    <w:rsid w:val="006D25A2"/>
    <w:rsid w:val="006D2675"/>
    <w:rsid w:val="006D3D51"/>
    <w:rsid w:val="006D49BF"/>
    <w:rsid w:val="006D5BF2"/>
    <w:rsid w:val="006D60F9"/>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0F7D"/>
    <w:rsid w:val="00701E0C"/>
    <w:rsid w:val="00702ECC"/>
    <w:rsid w:val="00703BD9"/>
    <w:rsid w:val="0070421C"/>
    <w:rsid w:val="00704F5A"/>
    <w:rsid w:val="00712F4C"/>
    <w:rsid w:val="00712FD2"/>
    <w:rsid w:val="0071302E"/>
    <w:rsid w:val="00713C28"/>
    <w:rsid w:val="0071474C"/>
    <w:rsid w:val="00714ABE"/>
    <w:rsid w:val="00716E0E"/>
    <w:rsid w:val="00720D17"/>
    <w:rsid w:val="00723AFA"/>
    <w:rsid w:val="00723D69"/>
    <w:rsid w:val="00724225"/>
    <w:rsid w:val="0072468B"/>
    <w:rsid w:val="00724FA5"/>
    <w:rsid w:val="007262FC"/>
    <w:rsid w:val="00726DB1"/>
    <w:rsid w:val="0073091B"/>
    <w:rsid w:val="00730935"/>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69EA"/>
    <w:rsid w:val="007845C2"/>
    <w:rsid w:val="00784C70"/>
    <w:rsid w:val="00784F4F"/>
    <w:rsid w:val="00793114"/>
    <w:rsid w:val="007933D9"/>
    <w:rsid w:val="0079553A"/>
    <w:rsid w:val="0079592E"/>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C04FF"/>
    <w:rsid w:val="007C1C13"/>
    <w:rsid w:val="007C2023"/>
    <w:rsid w:val="007C26AD"/>
    <w:rsid w:val="007C2C34"/>
    <w:rsid w:val="007C32CD"/>
    <w:rsid w:val="007C3A8D"/>
    <w:rsid w:val="007C74CA"/>
    <w:rsid w:val="007C7DB4"/>
    <w:rsid w:val="007D34C8"/>
    <w:rsid w:val="007D4639"/>
    <w:rsid w:val="007D49A5"/>
    <w:rsid w:val="007D4C5E"/>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DCC"/>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3BD"/>
    <w:rsid w:val="0082062F"/>
    <w:rsid w:val="00821528"/>
    <w:rsid w:val="00821657"/>
    <w:rsid w:val="00822436"/>
    <w:rsid w:val="00823D3E"/>
    <w:rsid w:val="008245B5"/>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B23"/>
    <w:rsid w:val="008B2FC3"/>
    <w:rsid w:val="008B379F"/>
    <w:rsid w:val="008B3EA0"/>
    <w:rsid w:val="008B4E08"/>
    <w:rsid w:val="008B4F66"/>
    <w:rsid w:val="008B76F2"/>
    <w:rsid w:val="008B7FEC"/>
    <w:rsid w:val="008C0FD4"/>
    <w:rsid w:val="008C1949"/>
    <w:rsid w:val="008C1F4E"/>
    <w:rsid w:val="008C22DD"/>
    <w:rsid w:val="008C4C58"/>
    <w:rsid w:val="008C56F3"/>
    <w:rsid w:val="008C6EC4"/>
    <w:rsid w:val="008D0193"/>
    <w:rsid w:val="008D247F"/>
    <w:rsid w:val="008D283F"/>
    <w:rsid w:val="008D284D"/>
    <w:rsid w:val="008D4285"/>
    <w:rsid w:val="008D5A34"/>
    <w:rsid w:val="008D7180"/>
    <w:rsid w:val="008E025F"/>
    <w:rsid w:val="008E07B0"/>
    <w:rsid w:val="008E1FAF"/>
    <w:rsid w:val="008E3420"/>
    <w:rsid w:val="008E3AF0"/>
    <w:rsid w:val="008E54B6"/>
    <w:rsid w:val="008E5EBA"/>
    <w:rsid w:val="008E7068"/>
    <w:rsid w:val="008E72F3"/>
    <w:rsid w:val="008E7D44"/>
    <w:rsid w:val="008F0167"/>
    <w:rsid w:val="008F1886"/>
    <w:rsid w:val="008F2CB0"/>
    <w:rsid w:val="008F381A"/>
    <w:rsid w:val="008F60F1"/>
    <w:rsid w:val="008F68FC"/>
    <w:rsid w:val="008F7F64"/>
    <w:rsid w:val="00900B31"/>
    <w:rsid w:val="00900F91"/>
    <w:rsid w:val="009029E8"/>
    <w:rsid w:val="00902CF4"/>
    <w:rsid w:val="0090308D"/>
    <w:rsid w:val="00904A2A"/>
    <w:rsid w:val="00904E5E"/>
    <w:rsid w:val="009052B6"/>
    <w:rsid w:val="00905AF6"/>
    <w:rsid w:val="00905D29"/>
    <w:rsid w:val="00906472"/>
    <w:rsid w:val="009068B7"/>
    <w:rsid w:val="00907EE6"/>
    <w:rsid w:val="00910792"/>
    <w:rsid w:val="00910DFE"/>
    <w:rsid w:val="00910F38"/>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1D3C"/>
    <w:rsid w:val="00931DEE"/>
    <w:rsid w:val="00932B11"/>
    <w:rsid w:val="00932EB9"/>
    <w:rsid w:val="00933BC9"/>
    <w:rsid w:val="009360E1"/>
    <w:rsid w:val="00936712"/>
    <w:rsid w:val="009402B1"/>
    <w:rsid w:val="00941DF3"/>
    <w:rsid w:val="0094219A"/>
    <w:rsid w:val="00943073"/>
    <w:rsid w:val="009433D2"/>
    <w:rsid w:val="00943FA3"/>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6663"/>
    <w:rsid w:val="00977496"/>
    <w:rsid w:val="009805B5"/>
    <w:rsid w:val="00980673"/>
    <w:rsid w:val="00980AE7"/>
    <w:rsid w:val="00980E89"/>
    <w:rsid w:val="00981144"/>
    <w:rsid w:val="009852F4"/>
    <w:rsid w:val="0098537B"/>
    <w:rsid w:val="00986E27"/>
    <w:rsid w:val="00991228"/>
    <w:rsid w:val="009912EA"/>
    <w:rsid w:val="0099226E"/>
    <w:rsid w:val="00995054"/>
    <w:rsid w:val="009950F1"/>
    <w:rsid w:val="00995A80"/>
    <w:rsid w:val="00995D11"/>
    <w:rsid w:val="00996093"/>
    <w:rsid w:val="0099675D"/>
    <w:rsid w:val="00996B60"/>
    <w:rsid w:val="009A1BAC"/>
    <w:rsid w:val="009A2A84"/>
    <w:rsid w:val="009A2C08"/>
    <w:rsid w:val="009A3260"/>
    <w:rsid w:val="009A4939"/>
    <w:rsid w:val="009A4C4E"/>
    <w:rsid w:val="009B0088"/>
    <w:rsid w:val="009B079D"/>
    <w:rsid w:val="009B0BD0"/>
    <w:rsid w:val="009B0BD5"/>
    <w:rsid w:val="009B0C9E"/>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40D"/>
    <w:rsid w:val="009E1F9D"/>
    <w:rsid w:val="009E207E"/>
    <w:rsid w:val="009E23B9"/>
    <w:rsid w:val="009E2569"/>
    <w:rsid w:val="009E2A31"/>
    <w:rsid w:val="009E3621"/>
    <w:rsid w:val="009E507B"/>
    <w:rsid w:val="009E5244"/>
    <w:rsid w:val="009E5DA8"/>
    <w:rsid w:val="009F002D"/>
    <w:rsid w:val="009F1300"/>
    <w:rsid w:val="009F1742"/>
    <w:rsid w:val="009F25FC"/>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548E"/>
    <w:rsid w:val="00A2639A"/>
    <w:rsid w:val="00A27604"/>
    <w:rsid w:val="00A30629"/>
    <w:rsid w:val="00A31FC5"/>
    <w:rsid w:val="00A3449C"/>
    <w:rsid w:val="00A374BE"/>
    <w:rsid w:val="00A37D33"/>
    <w:rsid w:val="00A4062C"/>
    <w:rsid w:val="00A41589"/>
    <w:rsid w:val="00A41FFF"/>
    <w:rsid w:val="00A42A19"/>
    <w:rsid w:val="00A4685D"/>
    <w:rsid w:val="00A50682"/>
    <w:rsid w:val="00A516DC"/>
    <w:rsid w:val="00A51C97"/>
    <w:rsid w:val="00A53060"/>
    <w:rsid w:val="00A537AF"/>
    <w:rsid w:val="00A53B04"/>
    <w:rsid w:val="00A543D2"/>
    <w:rsid w:val="00A54909"/>
    <w:rsid w:val="00A54CB1"/>
    <w:rsid w:val="00A55429"/>
    <w:rsid w:val="00A5552F"/>
    <w:rsid w:val="00A55654"/>
    <w:rsid w:val="00A56B01"/>
    <w:rsid w:val="00A6103D"/>
    <w:rsid w:val="00A615A8"/>
    <w:rsid w:val="00A6168F"/>
    <w:rsid w:val="00A6240B"/>
    <w:rsid w:val="00A63804"/>
    <w:rsid w:val="00A64547"/>
    <w:rsid w:val="00A6544E"/>
    <w:rsid w:val="00A6658B"/>
    <w:rsid w:val="00A67AE9"/>
    <w:rsid w:val="00A67CCE"/>
    <w:rsid w:val="00A67E4D"/>
    <w:rsid w:val="00A70E29"/>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5077"/>
    <w:rsid w:val="00A95421"/>
    <w:rsid w:val="00A97139"/>
    <w:rsid w:val="00A97CF4"/>
    <w:rsid w:val="00A97ED6"/>
    <w:rsid w:val="00AA0962"/>
    <w:rsid w:val="00AA15AE"/>
    <w:rsid w:val="00AA1CA7"/>
    <w:rsid w:val="00AA1F47"/>
    <w:rsid w:val="00AA294F"/>
    <w:rsid w:val="00AA30AF"/>
    <w:rsid w:val="00AA5753"/>
    <w:rsid w:val="00AA583F"/>
    <w:rsid w:val="00AA628C"/>
    <w:rsid w:val="00AA6544"/>
    <w:rsid w:val="00AA65A0"/>
    <w:rsid w:val="00AB3054"/>
    <w:rsid w:val="00AB3524"/>
    <w:rsid w:val="00AB4A67"/>
    <w:rsid w:val="00AB627F"/>
    <w:rsid w:val="00AB65D3"/>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40C"/>
    <w:rsid w:val="00AE0262"/>
    <w:rsid w:val="00AE0F3B"/>
    <w:rsid w:val="00AE1F85"/>
    <w:rsid w:val="00AE254B"/>
    <w:rsid w:val="00AE3107"/>
    <w:rsid w:val="00AE5AD5"/>
    <w:rsid w:val="00AF10AA"/>
    <w:rsid w:val="00AF118F"/>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F40"/>
    <w:rsid w:val="00B25853"/>
    <w:rsid w:val="00B261A0"/>
    <w:rsid w:val="00B2734B"/>
    <w:rsid w:val="00B27A87"/>
    <w:rsid w:val="00B31511"/>
    <w:rsid w:val="00B31597"/>
    <w:rsid w:val="00B31F45"/>
    <w:rsid w:val="00B33375"/>
    <w:rsid w:val="00B3388E"/>
    <w:rsid w:val="00B33FB5"/>
    <w:rsid w:val="00B3506C"/>
    <w:rsid w:val="00B35592"/>
    <w:rsid w:val="00B3673C"/>
    <w:rsid w:val="00B41515"/>
    <w:rsid w:val="00B41C6C"/>
    <w:rsid w:val="00B42A19"/>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5613"/>
    <w:rsid w:val="00B6677F"/>
    <w:rsid w:val="00B66949"/>
    <w:rsid w:val="00B67EE0"/>
    <w:rsid w:val="00B707BF"/>
    <w:rsid w:val="00B716AB"/>
    <w:rsid w:val="00B73628"/>
    <w:rsid w:val="00B73CF6"/>
    <w:rsid w:val="00B7543C"/>
    <w:rsid w:val="00B757E3"/>
    <w:rsid w:val="00B76D07"/>
    <w:rsid w:val="00B772E8"/>
    <w:rsid w:val="00B77563"/>
    <w:rsid w:val="00B77B22"/>
    <w:rsid w:val="00B803F2"/>
    <w:rsid w:val="00B80C5C"/>
    <w:rsid w:val="00B81045"/>
    <w:rsid w:val="00B818E4"/>
    <w:rsid w:val="00B822FC"/>
    <w:rsid w:val="00B83BED"/>
    <w:rsid w:val="00B85189"/>
    <w:rsid w:val="00B87236"/>
    <w:rsid w:val="00B90175"/>
    <w:rsid w:val="00B90F83"/>
    <w:rsid w:val="00B914C3"/>
    <w:rsid w:val="00B933BB"/>
    <w:rsid w:val="00B93A38"/>
    <w:rsid w:val="00B9427B"/>
    <w:rsid w:val="00B94874"/>
    <w:rsid w:val="00B94A66"/>
    <w:rsid w:val="00B95A41"/>
    <w:rsid w:val="00B960F2"/>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187A"/>
    <w:rsid w:val="00BD5146"/>
    <w:rsid w:val="00BD5C43"/>
    <w:rsid w:val="00BE1A2D"/>
    <w:rsid w:val="00BE2CA7"/>
    <w:rsid w:val="00BE4D75"/>
    <w:rsid w:val="00BE5068"/>
    <w:rsid w:val="00BE50EB"/>
    <w:rsid w:val="00BE5286"/>
    <w:rsid w:val="00BE5504"/>
    <w:rsid w:val="00BE681C"/>
    <w:rsid w:val="00BE6BDF"/>
    <w:rsid w:val="00BE6EF1"/>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3F00"/>
    <w:rsid w:val="00C65278"/>
    <w:rsid w:val="00C655D9"/>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B99"/>
    <w:rsid w:val="00C84DF4"/>
    <w:rsid w:val="00C85DCD"/>
    <w:rsid w:val="00C868A6"/>
    <w:rsid w:val="00C903A4"/>
    <w:rsid w:val="00C916C6"/>
    <w:rsid w:val="00C929D7"/>
    <w:rsid w:val="00C9379D"/>
    <w:rsid w:val="00C95152"/>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12E"/>
    <w:rsid w:val="00CD143A"/>
    <w:rsid w:val="00CD187F"/>
    <w:rsid w:val="00CD1ACD"/>
    <w:rsid w:val="00CD2A54"/>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1494"/>
    <w:rsid w:val="00CF4155"/>
    <w:rsid w:val="00CF42AC"/>
    <w:rsid w:val="00CF4552"/>
    <w:rsid w:val="00CF55F3"/>
    <w:rsid w:val="00CF64D4"/>
    <w:rsid w:val="00CF7B91"/>
    <w:rsid w:val="00CF7C3F"/>
    <w:rsid w:val="00D00EE1"/>
    <w:rsid w:val="00D01A42"/>
    <w:rsid w:val="00D01E92"/>
    <w:rsid w:val="00D02181"/>
    <w:rsid w:val="00D046F1"/>
    <w:rsid w:val="00D10CF2"/>
    <w:rsid w:val="00D10DD8"/>
    <w:rsid w:val="00D11001"/>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3459"/>
    <w:rsid w:val="00D34DBB"/>
    <w:rsid w:val="00D36775"/>
    <w:rsid w:val="00D367AD"/>
    <w:rsid w:val="00D36CF4"/>
    <w:rsid w:val="00D37AC0"/>
    <w:rsid w:val="00D37E0F"/>
    <w:rsid w:val="00D415DD"/>
    <w:rsid w:val="00D41CBC"/>
    <w:rsid w:val="00D42775"/>
    <w:rsid w:val="00D4300E"/>
    <w:rsid w:val="00D46494"/>
    <w:rsid w:val="00D46A10"/>
    <w:rsid w:val="00D46AE3"/>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030"/>
    <w:rsid w:val="00D92DB9"/>
    <w:rsid w:val="00D9436B"/>
    <w:rsid w:val="00D9483A"/>
    <w:rsid w:val="00D94EBA"/>
    <w:rsid w:val="00D96894"/>
    <w:rsid w:val="00D96D80"/>
    <w:rsid w:val="00D97833"/>
    <w:rsid w:val="00DA019C"/>
    <w:rsid w:val="00DA16B1"/>
    <w:rsid w:val="00DA2851"/>
    <w:rsid w:val="00DA41D8"/>
    <w:rsid w:val="00DA71F7"/>
    <w:rsid w:val="00DA796B"/>
    <w:rsid w:val="00DB0271"/>
    <w:rsid w:val="00DB1271"/>
    <w:rsid w:val="00DB1897"/>
    <w:rsid w:val="00DB477A"/>
    <w:rsid w:val="00DB4C8D"/>
    <w:rsid w:val="00DB6134"/>
    <w:rsid w:val="00DB6686"/>
    <w:rsid w:val="00DB7CAE"/>
    <w:rsid w:val="00DC02BB"/>
    <w:rsid w:val="00DC16AA"/>
    <w:rsid w:val="00DC19AE"/>
    <w:rsid w:val="00DC19FC"/>
    <w:rsid w:val="00DC2663"/>
    <w:rsid w:val="00DC27DF"/>
    <w:rsid w:val="00DC29FF"/>
    <w:rsid w:val="00DC2DE8"/>
    <w:rsid w:val="00DC41C9"/>
    <w:rsid w:val="00DC6211"/>
    <w:rsid w:val="00DD05C0"/>
    <w:rsid w:val="00DD073F"/>
    <w:rsid w:val="00DD0D63"/>
    <w:rsid w:val="00DD1819"/>
    <w:rsid w:val="00DD1ED3"/>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2A46"/>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381E"/>
    <w:rsid w:val="00E356A4"/>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3D13"/>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96E78"/>
    <w:rsid w:val="00E97C85"/>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B7034"/>
    <w:rsid w:val="00EB7CE2"/>
    <w:rsid w:val="00EC052B"/>
    <w:rsid w:val="00EC0A2E"/>
    <w:rsid w:val="00EC2804"/>
    <w:rsid w:val="00EC3045"/>
    <w:rsid w:val="00EC484B"/>
    <w:rsid w:val="00EC5254"/>
    <w:rsid w:val="00EC5AB8"/>
    <w:rsid w:val="00EC5AEE"/>
    <w:rsid w:val="00EC6BFD"/>
    <w:rsid w:val="00EC749F"/>
    <w:rsid w:val="00EC7670"/>
    <w:rsid w:val="00ED0273"/>
    <w:rsid w:val="00ED0DE9"/>
    <w:rsid w:val="00ED1E21"/>
    <w:rsid w:val="00ED213E"/>
    <w:rsid w:val="00ED228F"/>
    <w:rsid w:val="00ED2773"/>
    <w:rsid w:val="00ED3136"/>
    <w:rsid w:val="00ED32FE"/>
    <w:rsid w:val="00ED3441"/>
    <w:rsid w:val="00ED3551"/>
    <w:rsid w:val="00ED479E"/>
    <w:rsid w:val="00ED599A"/>
    <w:rsid w:val="00ED6400"/>
    <w:rsid w:val="00ED70B2"/>
    <w:rsid w:val="00ED7699"/>
    <w:rsid w:val="00EE00F1"/>
    <w:rsid w:val="00EE060F"/>
    <w:rsid w:val="00EE1B24"/>
    <w:rsid w:val="00EE1BF4"/>
    <w:rsid w:val="00EE1FCF"/>
    <w:rsid w:val="00EE39E5"/>
    <w:rsid w:val="00EE5225"/>
    <w:rsid w:val="00EE54D0"/>
    <w:rsid w:val="00EE6DC8"/>
    <w:rsid w:val="00EE78C2"/>
    <w:rsid w:val="00EE795B"/>
    <w:rsid w:val="00EE79D4"/>
    <w:rsid w:val="00EF034E"/>
    <w:rsid w:val="00EF10B3"/>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4F"/>
    <w:rsid w:val="00F11893"/>
    <w:rsid w:val="00F11EB9"/>
    <w:rsid w:val="00F12EA3"/>
    <w:rsid w:val="00F1336E"/>
    <w:rsid w:val="00F141B7"/>
    <w:rsid w:val="00F142AB"/>
    <w:rsid w:val="00F14534"/>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BE8"/>
    <w:rsid w:val="00F61E5C"/>
    <w:rsid w:val="00F627B2"/>
    <w:rsid w:val="00F64EF4"/>
    <w:rsid w:val="00F66236"/>
    <w:rsid w:val="00F70615"/>
    <w:rsid w:val="00F70F94"/>
    <w:rsid w:val="00F713A9"/>
    <w:rsid w:val="00F72630"/>
    <w:rsid w:val="00F72BFF"/>
    <w:rsid w:val="00F72DB3"/>
    <w:rsid w:val="00F730BE"/>
    <w:rsid w:val="00F73498"/>
    <w:rsid w:val="00F73684"/>
    <w:rsid w:val="00F73752"/>
    <w:rsid w:val="00F77B8C"/>
    <w:rsid w:val="00F77F1A"/>
    <w:rsid w:val="00F809DC"/>
    <w:rsid w:val="00F8232D"/>
    <w:rsid w:val="00F82B1F"/>
    <w:rsid w:val="00F833BD"/>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060"/>
    <w:rsid w:val="00FD061A"/>
    <w:rsid w:val="00FD117A"/>
    <w:rsid w:val="00FD283D"/>
    <w:rsid w:val="00FD30E6"/>
    <w:rsid w:val="00FD4345"/>
    <w:rsid w:val="00FD47B4"/>
    <w:rsid w:val="00FD59E3"/>
    <w:rsid w:val="00FD6739"/>
    <w:rsid w:val="00FD7654"/>
    <w:rsid w:val="00FD785F"/>
    <w:rsid w:val="00FE2632"/>
    <w:rsid w:val="00FE3DB0"/>
    <w:rsid w:val="00FE4232"/>
    <w:rsid w:val="00FE548E"/>
    <w:rsid w:val="00FE558B"/>
    <w:rsid w:val="00FE6DFA"/>
    <w:rsid w:val="00FF0AAA"/>
    <w:rsid w:val="00FF1C18"/>
    <w:rsid w:val="00FF2575"/>
    <w:rsid w:val="00FF328D"/>
    <w:rsid w:val="00FF36EF"/>
    <w:rsid w:val="00FF4BC7"/>
    <w:rsid w:val="00FF69D1"/>
    <w:rsid w:val="00FF75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69985406">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A5DA3-799E-4B8F-94AF-A9F870DF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38</Pages>
  <Words>20483</Words>
  <Characters>112658</Characters>
  <Application>Microsoft Office Word</Application>
  <DocSecurity>0</DocSecurity>
  <Lines>938</Lines>
  <Paragraphs>265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49</cp:revision>
  <cp:lastPrinted>2024-07-03T16:23:00Z</cp:lastPrinted>
  <dcterms:created xsi:type="dcterms:W3CDTF">2024-11-13T22:27:00Z</dcterms:created>
  <dcterms:modified xsi:type="dcterms:W3CDTF">2025-10-27T17:30:00Z</dcterms:modified>
</cp:coreProperties>
</file>